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D8A5F4" w14:textId="33C2EAD4" w:rsidR="00EF2EB8" w:rsidRPr="00C14AE0" w:rsidRDefault="00EF2EB8" w:rsidP="00EF2EB8">
      <w:pPr>
        <w:spacing w:line="320" w:lineRule="exact"/>
        <w:jc w:val="center"/>
        <w:rPr>
          <w:ins w:id="0" w:author="玉城 滝" w:date="2024-01-04T19:48:00Z"/>
          <w:rFonts w:ascii="Century" w:eastAsia="ＭＳ 明朝" w:hAnsi="Century"/>
          <w:sz w:val="32"/>
          <w:szCs w:val="32"/>
        </w:rPr>
      </w:pPr>
      <w:ins w:id="1" w:author="玉城 滝" w:date="2024-01-04T19:48:00Z">
        <w:del w:id="2" w:author="本多 有加里" w:date="2024-11-01T16:41:00Z" w16du:dateUtc="2024-11-01T07:41:00Z">
          <w:r w:rsidRPr="00C14AE0" w:rsidDel="005C5BA9">
            <w:rPr>
              <w:rFonts w:ascii="Century" w:eastAsia="ＭＳ 明朝" w:hAnsi="Century"/>
              <w:b/>
              <w:bCs/>
              <w:noProof/>
              <w:sz w:val="32"/>
              <w:szCs w:val="32"/>
              <w:lang w:val="ja-JP"/>
            </w:rPr>
            <mc:AlternateContent>
              <mc:Choice Requires="wps">
                <w:drawing>
                  <wp:anchor distT="0" distB="0" distL="114300" distR="114300" simplePos="0" relativeHeight="251677696" behindDoc="0" locked="0" layoutInCell="1" allowOverlap="1" wp14:anchorId="57309972" wp14:editId="56F9280A">
                    <wp:simplePos x="0" y="0"/>
                    <wp:positionH relativeFrom="column">
                      <wp:posOffset>6285230</wp:posOffset>
                    </wp:positionH>
                    <wp:positionV relativeFrom="paragraph">
                      <wp:posOffset>-61651</wp:posOffset>
                    </wp:positionV>
                    <wp:extent cx="267226" cy="336589"/>
                    <wp:effectExtent l="0" t="0" r="0" b="6350"/>
                    <wp:wrapNone/>
                    <wp:docPr id="1627263137" name="Text Box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67226" cy="33658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90BB45F" w14:textId="77777777" w:rsidR="00EF2EB8" w:rsidRPr="006F6006" w:rsidRDefault="00EF2EB8" w:rsidP="00EF2EB8">
                                <w:pPr>
                                  <w:spacing w:before="87"/>
                                  <w:ind w:left="22"/>
                                  <w:rPr>
                                    <w:rFonts w:ascii="ＭＳ 明朝" w:eastAsia="ＭＳ 明朝" w:hAnsi="ＭＳ 明朝"/>
                                    <w:color w:val="AEAAAA" w:themeColor="background2" w:themeShade="BF"/>
                                    <w:szCs w:val="18"/>
                                  </w:rPr>
                                </w:pPr>
                                <w:del w:id="3" w:author="本多 有加里" w:date="2024-11-01T16:41:00Z" w16du:dateUtc="2024-11-01T07:41:00Z">
                                  <w:r w:rsidRPr="006F6006" w:rsidDel="005C5BA9">
                                    <w:rPr>
                                      <w:rFonts w:ascii="ＭＳ 明朝" w:eastAsia="ＭＳ 明朝" w:hAnsi="ＭＳ 明朝"/>
                                      <w:color w:val="AEAAAA" w:themeColor="background2" w:themeShade="BF"/>
                                      <w:w w:val="85"/>
                                      <w:szCs w:val="18"/>
                                    </w:rPr>
                                    <w:delText>保</w:delText>
                                  </w:r>
                                </w:del>
                                <w:r w:rsidRPr="006F6006">
                                  <w:rPr>
                                    <w:rFonts w:ascii="ＭＳ 明朝" w:eastAsia="ＭＳ 明朝" w:hAnsi="ＭＳ 明朝"/>
                                    <w:color w:val="AEAAAA" w:themeColor="background2" w:themeShade="BF"/>
                                    <w:w w:val="85"/>
                                    <w:szCs w:val="18"/>
                                  </w:rPr>
                                  <w:t>修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730997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6" type="#_x0000_t202" style="position:absolute;left:0;text-align:left;margin-left:494.9pt;margin-top:-4.85pt;width:21.05pt;height:26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" filled="f" stroked="f">
                    <v:textbox inset="0,0,0,0">
                      <w:txbxContent>
                        <w:p w14:paraId="190BB45F" w14:textId="77777777" w:rsidR="00EF2EB8" w:rsidRPr="006F6006" w:rsidRDefault="00EF2EB8" w:rsidP="00EF2EB8">
                          <w:pPr>
                            <w:spacing w:before="87"/>
                            <w:ind w:left="22"/>
                            <w:rPr>
                              <w:rFonts w:ascii="ＭＳ 明朝" w:eastAsia="ＭＳ 明朝" w:hAnsi="ＭＳ 明朝"/>
                              <w:color w:val="AEAAAA" w:themeColor="background2" w:themeShade="BF"/>
                              <w:szCs w:val="18"/>
                            </w:rPr>
                          </w:pPr>
                          <w:del w:id="4" w:author="本多 有加里" w:date="2024-11-01T16:41:00Z" w16du:dateUtc="2024-11-01T07:41:00Z">
                            <w:r w:rsidRPr="006F6006" w:rsidDel="005C5BA9">
                              <w:rPr>
                                <w:rFonts w:ascii="ＭＳ 明朝" w:eastAsia="ＭＳ 明朝" w:hAnsi="ＭＳ 明朝"/>
                                <w:color w:val="AEAAAA" w:themeColor="background2" w:themeShade="BF"/>
                                <w:w w:val="85"/>
                                <w:szCs w:val="18"/>
                              </w:rPr>
                              <w:delText>保</w:delText>
                            </w:r>
                          </w:del>
                          <w:r w:rsidRPr="006F6006">
                            <w:rPr>
                              <w:rFonts w:ascii="ＭＳ 明朝" w:eastAsia="ＭＳ 明朝" w:hAnsi="ＭＳ 明朝"/>
                              <w:color w:val="AEAAAA" w:themeColor="background2" w:themeShade="BF"/>
                              <w:w w:val="85"/>
                              <w:szCs w:val="18"/>
                            </w:rPr>
                            <w:t>修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C14AE0" w:rsidDel="005C5BA9">
            <w:rPr>
              <w:rFonts w:ascii="Century" w:eastAsia="ＭＳ 明朝" w:hAnsi="Century"/>
              <w:b/>
              <w:bCs/>
              <w:noProof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676672" behindDoc="0" locked="0" layoutInCell="1" allowOverlap="1" wp14:anchorId="658A4C64" wp14:editId="57B7A726">
                    <wp:simplePos x="0" y="0"/>
                    <wp:positionH relativeFrom="column">
                      <wp:posOffset>6257925</wp:posOffset>
                    </wp:positionH>
                    <wp:positionV relativeFrom="paragraph">
                      <wp:posOffset>-47625</wp:posOffset>
                    </wp:positionV>
                    <wp:extent cx="295275" cy="276225"/>
                    <wp:effectExtent l="0" t="0" r="28575" b="28575"/>
                    <wp:wrapNone/>
                    <wp:docPr id="80233886" name="フローチャート: 結合子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95275" cy="276225"/>
                            </a:xfrm>
                            <a:prstGeom prst="flowChartConnector">
                              <a:avLst/>
                            </a:prstGeom>
                            <a:ln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11367FE" w14:textId="77777777" w:rsidR="00EF2EB8" w:rsidRPr="00CD55C4" w:rsidRDefault="00EF2EB8" w:rsidP="00EF2EB8">
                                <w:pPr>
                                  <w:spacing w:before="87"/>
                                  <w:ind w:left="22"/>
                                  <w:rPr>
                                    <w:color w:val="AEAAAA" w:themeColor="background2" w:themeShade="BF"/>
                                    <w:szCs w:val="18"/>
                                  </w:rPr>
                                </w:pPr>
                                <w:r w:rsidRPr="00CD55C4">
                                  <w:rPr>
                                    <w:color w:val="AEAAAA" w:themeColor="background2" w:themeShade="BF"/>
                                    <w:w w:val="85"/>
                                    <w:szCs w:val="18"/>
                                  </w:rPr>
                                  <w:t>保修</w:t>
                                </w:r>
                              </w:p>
                              <w:p w14:paraId="1089600E" w14:textId="77777777" w:rsidR="00EF2EB8" w:rsidRDefault="00EF2EB8" w:rsidP="00EF2EB8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58A4C64" id="_x0000_t120" coordsize="21600,21600" o:spt="120" path="m10800,qx,10800,10800,21600,21600,10800,10800,xe">
                    <v:path gradientshapeok="t" o:connecttype="custom" o:connectlocs="10800,0;3163,3163;0,10800;3163,18437;10800,21600;18437,18437;21600,10800;18437,3163" textboxrect="3163,3163,18437,18437"/>
                  </v:shapetype>
                  <v:shape id="フローチャート: 結合子 3" o:spid="_x0000_s1027" type="#_x0000_t120" style="position:absolute;left:0;text-align:left;margin-left:492.75pt;margin-top:-3.75pt;width:23.25pt;height:21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" fillcolor="white [3201]" strokecolor="#cfcdcd [2894]" strokeweight="1pt">
                    <v:stroke joinstyle="miter"/>
                    <v:textbox>
                      <w:txbxContent>
                        <w:p w14:paraId="711367FE" w14:textId="77777777" w:rsidR="00EF2EB8" w:rsidRPr="00CD55C4" w:rsidRDefault="00EF2EB8" w:rsidP="00EF2EB8">
                          <w:pPr>
                            <w:spacing w:before="87"/>
                            <w:ind w:left="22"/>
                            <w:rPr>
                              <w:color w:val="AEAAAA" w:themeColor="background2" w:themeShade="BF"/>
                              <w:szCs w:val="18"/>
                            </w:rPr>
                          </w:pPr>
                          <w:r w:rsidRPr="00CD55C4">
                            <w:rPr>
                              <w:color w:val="AEAAAA" w:themeColor="background2" w:themeShade="BF"/>
                              <w:w w:val="85"/>
                              <w:szCs w:val="18"/>
                            </w:rPr>
                            <w:t>保修</w:t>
                          </w:r>
                        </w:p>
                        <w:p w14:paraId="1089600E" w14:textId="77777777" w:rsidR="00EF2EB8" w:rsidRDefault="00EF2EB8" w:rsidP="00EF2EB8">
                          <w:pPr>
                            <w:jc w:val="center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del>
        <w:r w:rsidRPr="00C14AE0">
          <w:rPr>
            <w:rFonts w:ascii="Century" w:eastAsia="ＭＳ 明朝" w:hAnsi="Century"/>
            <w:sz w:val="32"/>
            <w:szCs w:val="32"/>
          </w:rPr>
          <w:t>藤田医科大学大学院</w:t>
        </w:r>
        <w:r w:rsidRPr="00C14AE0">
          <w:rPr>
            <w:rFonts w:ascii="Century" w:eastAsia="ＭＳ 明朝" w:hAnsi="Century"/>
            <w:sz w:val="32"/>
            <w:szCs w:val="32"/>
          </w:rPr>
          <w:t xml:space="preserve"> </w:t>
        </w:r>
        <w:r w:rsidRPr="00C14AE0">
          <w:rPr>
            <w:rFonts w:ascii="Century" w:eastAsia="ＭＳ 明朝" w:hAnsi="Century"/>
            <w:sz w:val="32"/>
            <w:szCs w:val="32"/>
          </w:rPr>
          <w:t>保健学研究科（修士課程）入学資格審査申請書</w:t>
        </w:r>
      </w:ins>
    </w:p>
    <w:p w14:paraId="106348AD" w14:textId="77777777" w:rsidR="00EF2EB8" w:rsidRPr="00C14AE0" w:rsidRDefault="00EF2EB8" w:rsidP="00EF2EB8">
      <w:pPr>
        <w:spacing w:line="320" w:lineRule="exact"/>
        <w:jc w:val="center"/>
        <w:rPr>
          <w:ins w:id="5" w:author="玉城 滝" w:date="2024-01-04T19:48:00Z"/>
          <w:rFonts w:ascii="Century" w:eastAsia="ＭＳ 明朝" w:hAnsi="Century"/>
          <w:sz w:val="20"/>
          <w:szCs w:val="20"/>
        </w:rPr>
      </w:pPr>
      <w:ins w:id="6" w:author="玉城 滝" w:date="2024-01-04T19:48:00Z">
        <w:r w:rsidRPr="00C14AE0">
          <w:rPr>
            <w:rFonts w:ascii="Century" w:eastAsia="ＭＳ 明朝" w:hAnsi="Century"/>
            <w:sz w:val="20"/>
            <w:szCs w:val="20"/>
          </w:rPr>
          <w:t xml:space="preserve">Fujita Health </w:t>
        </w:r>
        <w:r>
          <w:rPr>
            <w:rFonts w:ascii="Century" w:eastAsia="ＭＳ 明朝" w:hAnsi="Century" w:hint="eastAsia"/>
            <w:sz w:val="20"/>
            <w:szCs w:val="20"/>
          </w:rPr>
          <w:t>U</w:t>
        </w:r>
        <w:r w:rsidRPr="00C14AE0">
          <w:rPr>
            <w:rFonts w:ascii="Century" w:eastAsia="ＭＳ 明朝" w:hAnsi="Century"/>
            <w:sz w:val="20"/>
            <w:szCs w:val="20"/>
          </w:rPr>
          <w:t>niversity Graduate School of Health Sciences (Master’s Course) Request for Preliminary Screening</w:t>
        </w:r>
      </w:ins>
    </w:p>
    <w:tbl>
      <w:tblPr>
        <w:tblStyle w:val="a3"/>
        <w:tblpPr w:leftFromText="142" w:rightFromText="142" w:vertAnchor="text" w:horzAnchor="margin" w:tblpY="112"/>
        <w:tblW w:w="0" w:type="auto"/>
        <w:tblLayout w:type="fixed"/>
        <w:tblLook w:val="04A0" w:firstRow="1" w:lastRow="0" w:firstColumn="1" w:lastColumn="0" w:noHBand="0" w:noVBand="1"/>
        <w:tblPrChange w:id="7" w:author="本多 有加里" w:date="2024-11-01T16:51:00Z" w16du:dateUtc="2024-11-01T07:51:00Z">
          <w:tblPr>
            <w:tblStyle w:val="a3"/>
            <w:tblpPr w:leftFromText="142" w:rightFromText="142" w:vertAnchor="text" w:horzAnchor="margin" w:tblpY="112"/>
            <w:tblW w:w="0" w:type="auto"/>
            <w:tblLook w:val="04A0" w:firstRow="1" w:lastRow="0" w:firstColumn="1" w:lastColumn="0" w:noHBand="0" w:noVBand="1"/>
          </w:tblPr>
        </w:tblPrChange>
      </w:tblPr>
      <w:tblGrid>
        <w:gridCol w:w="1962"/>
        <w:gridCol w:w="1134"/>
        <w:gridCol w:w="2693"/>
        <w:gridCol w:w="1134"/>
        <w:gridCol w:w="3497"/>
        <w:tblGridChange w:id="8">
          <w:tblGrid>
            <w:gridCol w:w="1797"/>
            <w:gridCol w:w="87"/>
            <w:gridCol w:w="1212"/>
            <w:gridCol w:w="637"/>
            <w:gridCol w:w="2198"/>
            <w:gridCol w:w="992"/>
            <w:gridCol w:w="3497"/>
          </w:tblGrid>
        </w:tblGridChange>
      </w:tblGrid>
      <w:tr w:rsidR="00EF2EB8" w:rsidRPr="00C14AE0" w14:paraId="7F0D7162" w14:textId="77777777" w:rsidTr="00720CEC">
        <w:trPr>
          <w:trHeight w:val="7887"/>
          <w:ins w:id="9" w:author="玉城 滝" w:date="2024-01-04T19:48:00Z"/>
          <w:trPrChange w:id="10" w:author="本多 有加里" w:date="2024-11-01T16:51:00Z" w16du:dateUtc="2024-11-01T07:51:00Z">
            <w:trPr>
              <w:trHeight w:val="7887"/>
            </w:trPr>
          </w:trPrChange>
        </w:trPr>
        <w:tc>
          <w:tcPr>
            <w:tcW w:w="1042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cPrChange w:id="11" w:author="本多 有加里" w:date="2024-11-01T16:51:00Z" w16du:dateUtc="2024-11-01T07:51:00Z">
              <w:tcPr>
                <w:tcW w:w="10420" w:type="dxa"/>
                <w:gridSpan w:val="7"/>
                <w:tcBorders>
                  <w:top w:val="single" w:sz="18" w:space="0" w:color="auto"/>
                  <w:left w:val="single" w:sz="18" w:space="0" w:color="auto"/>
                  <w:right w:val="single" w:sz="18" w:space="0" w:color="auto"/>
                </w:tcBorders>
              </w:tcPr>
            </w:tcPrChange>
          </w:tcPr>
          <w:p w14:paraId="4BE7CFD1" w14:textId="77777777" w:rsidR="00EF2EB8" w:rsidRPr="00C14AE0" w:rsidRDefault="00EF2EB8" w:rsidP="00720CEC">
            <w:pPr>
              <w:spacing w:line="320" w:lineRule="exact"/>
              <w:jc w:val="center"/>
              <w:rPr>
                <w:ins w:id="12" w:author="玉城 滝" w:date="2024-01-04T19:48:00Z"/>
                <w:rFonts w:ascii="Century" w:eastAsia="ＭＳ 明朝" w:hAnsi="Century"/>
                <w:sz w:val="32"/>
                <w:szCs w:val="32"/>
              </w:rPr>
            </w:pPr>
          </w:p>
          <w:p w14:paraId="171C5CE5" w14:textId="77777777" w:rsidR="00EF2EB8" w:rsidRPr="00C14AE0" w:rsidRDefault="00EF2EB8" w:rsidP="00720CEC">
            <w:pPr>
              <w:spacing w:line="320" w:lineRule="exact"/>
              <w:jc w:val="left"/>
              <w:rPr>
                <w:ins w:id="13" w:author="玉城 滝" w:date="2024-01-04T19:48:00Z"/>
                <w:rFonts w:ascii="Century" w:eastAsia="ＭＳ 明朝" w:hAnsi="Century"/>
                <w:sz w:val="28"/>
                <w:szCs w:val="28"/>
              </w:rPr>
            </w:pPr>
            <w:ins w:id="14" w:author="玉城 滝" w:date="2024-01-04T19:48:00Z">
              <w:r w:rsidRPr="00C14AE0">
                <w:rPr>
                  <w:rFonts w:ascii="Century" w:eastAsia="ＭＳ 明朝" w:hAnsi="Century"/>
                  <w:sz w:val="28"/>
                  <w:szCs w:val="28"/>
                </w:rPr>
                <w:t xml:space="preserve">　藤田医科大学大学院保健学研究科長　様</w:t>
              </w:r>
            </w:ins>
          </w:p>
          <w:p w14:paraId="36247A1C" w14:textId="77777777" w:rsidR="00EF2EB8" w:rsidRPr="00C14AE0" w:rsidRDefault="00EF2EB8" w:rsidP="00720CEC">
            <w:pPr>
              <w:spacing w:line="320" w:lineRule="exact"/>
              <w:ind w:firstLineChars="150" w:firstLine="290"/>
              <w:jc w:val="left"/>
              <w:rPr>
                <w:ins w:id="15" w:author="玉城 滝" w:date="2024-01-04T19:48:00Z"/>
                <w:rFonts w:ascii="Century" w:eastAsia="ＭＳ 明朝" w:hAnsi="Century"/>
                <w:szCs w:val="21"/>
              </w:rPr>
            </w:pPr>
            <w:ins w:id="16" w:author="玉城 滝" w:date="2024-01-04T19:48:00Z">
              <w:r w:rsidRPr="00C14AE0">
                <w:rPr>
                  <w:rFonts w:ascii="Century" w:eastAsia="ＭＳ 明朝" w:hAnsi="Century"/>
                  <w:szCs w:val="21"/>
                </w:rPr>
                <w:t>Dean, Graduate School of Health Sciences, Fujita Health University</w:t>
              </w:r>
            </w:ins>
          </w:p>
          <w:p w14:paraId="306D5180" w14:textId="77777777" w:rsidR="00EF2EB8" w:rsidRPr="00C14AE0" w:rsidRDefault="00EF2EB8" w:rsidP="00720CEC">
            <w:pPr>
              <w:spacing w:line="320" w:lineRule="exact"/>
              <w:jc w:val="left"/>
              <w:rPr>
                <w:ins w:id="17" w:author="玉城 滝" w:date="2024-01-04T19:48:00Z"/>
                <w:rFonts w:ascii="Century" w:eastAsia="ＭＳ 明朝" w:hAnsi="Century"/>
                <w:sz w:val="32"/>
                <w:szCs w:val="32"/>
              </w:rPr>
            </w:pPr>
          </w:p>
          <w:p w14:paraId="6CDC605B" w14:textId="0D7B8857" w:rsidR="00EF2EB8" w:rsidRPr="00C14AE0" w:rsidDel="00BF746F" w:rsidRDefault="00EF2EB8">
            <w:pPr>
              <w:spacing w:line="420" w:lineRule="exact"/>
              <w:ind w:leftChars="517" w:left="999" w:rightChars="507" w:right="980"/>
              <w:jc w:val="left"/>
              <w:rPr>
                <w:ins w:id="18" w:author="玉城 滝" w:date="2024-01-04T19:48:00Z"/>
                <w:del w:id="19" w:author="本多 有加里" w:date="2024-11-01T16:43:00Z" w16du:dateUtc="2024-11-01T07:43:00Z"/>
                <w:rFonts w:ascii="Century" w:eastAsia="ＭＳ 明朝" w:hAnsi="Century"/>
                <w:sz w:val="26"/>
                <w:szCs w:val="26"/>
              </w:rPr>
              <w:pPrChange w:id="20" w:author="本多 有加里" w:date="2024-11-01T16:43:00Z" w16du:dateUtc="2024-11-01T07:43:00Z">
                <w:pPr>
                  <w:framePr w:hSpace="142" w:wrap="around" w:vAnchor="text" w:hAnchor="margin" w:y="112"/>
                  <w:spacing w:line="420" w:lineRule="exact"/>
                  <w:jc w:val="left"/>
                </w:pPr>
              </w:pPrChange>
            </w:pPr>
            <w:ins w:id="21" w:author="玉城 滝" w:date="2024-01-04T19:48:00Z">
              <w:del w:id="22" w:author="本多 有加里" w:date="2024-11-01T16:42:00Z" w16du:dateUtc="2024-11-01T07:42:00Z">
                <w:r w:rsidRPr="00C14AE0" w:rsidDel="00BF746F">
                  <w:rPr>
                    <w:rFonts w:ascii="Century" w:eastAsia="ＭＳ 明朝" w:hAnsi="Century"/>
                    <w:sz w:val="32"/>
                    <w:szCs w:val="32"/>
                  </w:rPr>
                  <w:delText xml:space="preserve">　　</w:delText>
                </w:r>
                <w:r w:rsidRPr="00C14AE0" w:rsidDel="00BF746F">
                  <w:rPr>
                    <w:rFonts w:ascii="Century" w:eastAsia="ＭＳ 明朝" w:hAnsi="Century"/>
                    <w:sz w:val="26"/>
                    <w:szCs w:val="26"/>
                  </w:rPr>
                  <w:delText xml:space="preserve">　</w:delText>
                </w:r>
              </w:del>
              <w:r w:rsidRPr="00C14AE0">
                <w:rPr>
                  <w:rFonts w:ascii="Century" w:eastAsia="ＭＳ 明朝" w:hAnsi="Century"/>
                  <w:sz w:val="26"/>
                  <w:szCs w:val="26"/>
                </w:rPr>
                <w:t>貴大学院保健学研究科保健学専攻（修士課程）入学資格の審査を受けたいので、</w:t>
              </w:r>
            </w:ins>
          </w:p>
          <w:p w14:paraId="5D69807D" w14:textId="77777777" w:rsidR="00EF2EB8" w:rsidRPr="00C14AE0" w:rsidRDefault="00EF2EB8">
            <w:pPr>
              <w:spacing w:line="420" w:lineRule="exact"/>
              <w:ind w:leftChars="517" w:left="999" w:rightChars="507" w:right="980"/>
              <w:jc w:val="left"/>
              <w:rPr>
                <w:ins w:id="23" w:author="玉城 滝" w:date="2024-01-04T19:48:00Z"/>
                <w:rFonts w:ascii="Century" w:eastAsia="ＭＳ 明朝" w:hAnsi="Century"/>
                <w:sz w:val="26"/>
                <w:szCs w:val="26"/>
              </w:rPr>
              <w:pPrChange w:id="24" w:author="本多 有加里" w:date="2024-11-01T16:43:00Z" w16du:dateUtc="2024-11-01T07:43:00Z">
                <w:pPr>
                  <w:framePr w:hSpace="142" w:wrap="around" w:vAnchor="text" w:hAnchor="margin" w:y="112"/>
                  <w:spacing w:line="420" w:lineRule="exact"/>
                  <w:jc w:val="left"/>
                </w:pPr>
              </w:pPrChange>
            </w:pPr>
            <w:ins w:id="25" w:author="玉城 滝" w:date="2024-01-04T19:48:00Z">
              <w:del w:id="26" w:author="本多 有加里" w:date="2024-11-01T16:42:00Z" w16du:dateUtc="2024-11-01T07:42:00Z">
                <w:r w:rsidRPr="00C14AE0" w:rsidDel="00BF746F">
                  <w:rPr>
                    <w:rFonts w:ascii="Century" w:eastAsia="ＭＳ 明朝" w:hAnsi="Century"/>
                    <w:sz w:val="26"/>
                    <w:szCs w:val="26"/>
                  </w:rPr>
                  <w:delText xml:space="preserve">　　　</w:delText>
                </w:r>
              </w:del>
              <w:r w:rsidRPr="00C14AE0">
                <w:rPr>
                  <w:rFonts w:ascii="Century" w:eastAsia="ＭＳ 明朝" w:hAnsi="Century"/>
                  <w:sz w:val="26"/>
                  <w:szCs w:val="26"/>
                </w:rPr>
                <w:t>下記の書類を揃えて申請いたします。</w:t>
              </w:r>
            </w:ins>
          </w:p>
          <w:p w14:paraId="337317F3" w14:textId="0DBFCB23" w:rsidR="00EF2EB8" w:rsidRPr="00BF746F" w:rsidRDefault="00EF2EB8">
            <w:pPr>
              <w:spacing w:line="420" w:lineRule="exact"/>
              <w:ind w:leftChars="517" w:left="999" w:rightChars="507" w:right="980"/>
              <w:jc w:val="left"/>
              <w:rPr>
                <w:ins w:id="27" w:author="玉城 滝" w:date="2024-01-04T19:48:00Z"/>
                <w:rFonts w:ascii="Century" w:eastAsia="ＭＳ 明朝" w:hAnsi="Century"/>
                <w:sz w:val="22"/>
                <w:rPrChange w:id="28" w:author="本多 有加里" w:date="2024-11-01T16:43:00Z" w16du:dateUtc="2024-11-01T07:43:00Z">
                  <w:rPr>
                    <w:ins w:id="29" w:author="玉城 滝" w:date="2024-01-04T19:48:00Z"/>
                    <w:rFonts w:ascii="Century" w:eastAsia="ＭＳ 明朝" w:hAnsi="Century"/>
                    <w:sz w:val="26"/>
                    <w:szCs w:val="26"/>
                  </w:rPr>
                </w:rPrChange>
              </w:rPr>
              <w:pPrChange w:id="30" w:author="本多 有加里" w:date="2024-11-01T16:43:00Z" w16du:dateUtc="2024-11-01T07:43:00Z">
                <w:pPr>
                  <w:framePr w:hSpace="142" w:wrap="around" w:vAnchor="text" w:hAnchor="margin" w:y="112"/>
                  <w:spacing w:line="420" w:lineRule="exact"/>
                  <w:ind w:leftChars="369" w:left="713" w:firstLine="2"/>
                  <w:jc w:val="left"/>
                </w:pPr>
              </w:pPrChange>
            </w:pPr>
            <w:ins w:id="31" w:author="玉城 滝" w:date="2024-01-04T19:48:00Z">
              <w:r w:rsidRPr="00BF746F">
                <w:rPr>
                  <w:rFonts w:ascii="Century" w:eastAsia="ＭＳ 明朝" w:hAnsi="Century"/>
                  <w:sz w:val="22"/>
                  <w:rPrChange w:id="32" w:author="本多 有加里" w:date="2024-11-01T16:43:00Z" w16du:dateUtc="2024-11-01T07:43:00Z">
                    <w:rPr>
                      <w:rFonts w:ascii="Century" w:eastAsia="ＭＳ 明朝" w:hAnsi="Century"/>
                      <w:sz w:val="26"/>
                      <w:szCs w:val="26"/>
                    </w:rPr>
                  </w:rPrChange>
                </w:rPr>
                <w:t>I would like to apply for the preliminary screening for the master's course</w:t>
              </w:r>
            </w:ins>
            <w:ins w:id="33" w:author="本多 有加里" w:date="2024-11-01T16:43:00Z" w16du:dateUtc="2024-11-01T07:43:00Z">
              <w:r w:rsidR="00BF746F" w:rsidRPr="00BF746F">
                <w:rPr>
                  <w:rFonts w:ascii="Century" w:eastAsia="ＭＳ 明朝" w:hAnsi="Century"/>
                  <w:sz w:val="22"/>
                  <w:rPrChange w:id="34" w:author="本多 有加里" w:date="2024-11-01T16:43:00Z" w16du:dateUtc="2024-11-01T07:43:00Z">
                    <w:rPr>
                      <w:rFonts w:ascii="Century" w:eastAsia="ＭＳ 明朝" w:hAnsi="Century"/>
                      <w:sz w:val="24"/>
                      <w:szCs w:val="24"/>
                    </w:rPr>
                  </w:rPrChange>
                </w:rPr>
                <w:t xml:space="preserve"> </w:t>
              </w:r>
            </w:ins>
            <w:ins w:id="35" w:author="玉城 滝" w:date="2024-01-04T19:48:00Z">
              <w:del w:id="36" w:author="本多 有加里" w:date="2024-11-01T16:43:00Z" w16du:dateUtc="2024-11-01T07:43:00Z">
                <w:r w:rsidRPr="00BF746F" w:rsidDel="00BF746F">
                  <w:rPr>
                    <w:rFonts w:ascii="Century" w:eastAsia="ＭＳ 明朝" w:hAnsi="Century"/>
                    <w:sz w:val="22"/>
                    <w:rPrChange w:id="37" w:author="本多 有加里" w:date="2024-11-01T16:43:00Z" w16du:dateUtc="2024-11-01T07:43:00Z">
                      <w:rPr>
                        <w:rFonts w:ascii="Century" w:eastAsia="ＭＳ 明朝" w:hAnsi="Century"/>
                        <w:sz w:val="26"/>
                        <w:szCs w:val="26"/>
                      </w:rPr>
                    </w:rPrChange>
                  </w:rPr>
                  <w:delText xml:space="preserve">, major </w:delText>
                </w:r>
              </w:del>
              <w:r w:rsidRPr="00BF746F">
                <w:rPr>
                  <w:rFonts w:ascii="Century" w:eastAsia="ＭＳ 明朝" w:hAnsi="Century"/>
                  <w:sz w:val="22"/>
                  <w:rPrChange w:id="38" w:author="本多 有加里" w:date="2024-11-01T16:43:00Z" w16du:dateUtc="2024-11-01T07:43:00Z">
                    <w:rPr>
                      <w:rFonts w:ascii="Century" w:eastAsia="ＭＳ 明朝" w:hAnsi="Century"/>
                      <w:sz w:val="26"/>
                      <w:szCs w:val="26"/>
                    </w:rPr>
                  </w:rPrChange>
                </w:rPr>
                <w:t xml:space="preserve">in </w:t>
              </w:r>
            </w:ins>
            <w:ins w:id="39" w:author="本多 有加里" w:date="2024-11-01T16:43:00Z" w16du:dateUtc="2024-11-01T07:43:00Z">
              <w:r w:rsidR="00BF746F" w:rsidRPr="00BF746F">
                <w:rPr>
                  <w:rFonts w:ascii="Century" w:eastAsia="ＭＳ 明朝" w:hAnsi="Century"/>
                  <w:sz w:val="22"/>
                  <w:rPrChange w:id="40" w:author="本多 有加里" w:date="2024-11-01T16:43:00Z" w16du:dateUtc="2024-11-01T07:43:00Z">
                    <w:rPr>
                      <w:rFonts w:ascii="Century" w:eastAsia="ＭＳ 明朝" w:hAnsi="Century"/>
                      <w:sz w:val="24"/>
                      <w:szCs w:val="24"/>
                    </w:rPr>
                  </w:rPrChange>
                </w:rPr>
                <w:t>H</w:t>
              </w:r>
            </w:ins>
            <w:ins w:id="41" w:author="玉城 滝" w:date="2024-01-04T19:48:00Z">
              <w:del w:id="42" w:author="本多 有加里" w:date="2024-11-01T16:43:00Z" w16du:dateUtc="2024-11-01T07:43:00Z">
                <w:r w:rsidRPr="00BF746F" w:rsidDel="00BF746F">
                  <w:rPr>
                    <w:rFonts w:ascii="Century" w:eastAsia="ＭＳ 明朝" w:hAnsi="Century"/>
                    <w:sz w:val="22"/>
                    <w:rPrChange w:id="43" w:author="本多 有加里" w:date="2024-11-01T16:43:00Z" w16du:dateUtc="2024-11-01T07:43:00Z">
                      <w:rPr>
                        <w:rFonts w:ascii="Century" w:eastAsia="ＭＳ 明朝" w:hAnsi="Century"/>
                        <w:sz w:val="26"/>
                        <w:szCs w:val="26"/>
                      </w:rPr>
                    </w:rPrChange>
                  </w:rPr>
                  <w:delText>h</w:delText>
                </w:r>
              </w:del>
              <w:r w:rsidRPr="00BF746F">
                <w:rPr>
                  <w:rFonts w:ascii="Century" w:eastAsia="ＭＳ 明朝" w:hAnsi="Century"/>
                  <w:sz w:val="22"/>
                  <w:rPrChange w:id="44" w:author="本多 有加里" w:date="2024-11-01T16:43:00Z" w16du:dateUtc="2024-11-01T07:43:00Z">
                    <w:rPr>
                      <w:rFonts w:ascii="Century" w:eastAsia="ＭＳ 明朝" w:hAnsi="Century"/>
                      <w:sz w:val="26"/>
                      <w:szCs w:val="26"/>
                    </w:rPr>
                  </w:rPrChange>
                </w:rPr>
                <w:t xml:space="preserve">ealth </w:t>
              </w:r>
            </w:ins>
            <w:ins w:id="45" w:author="本多 有加里" w:date="2024-11-01T16:43:00Z" w16du:dateUtc="2024-11-01T07:43:00Z">
              <w:r w:rsidR="00BF746F" w:rsidRPr="00BF746F">
                <w:rPr>
                  <w:rFonts w:ascii="Century" w:eastAsia="ＭＳ 明朝" w:hAnsi="Century"/>
                  <w:sz w:val="22"/>
                  <w:rPrChange w:id="46" w:author="本多 有加里" w:date="2024-11-01T16:43:00Z" w16du:dateUtc="2024-11-01T07:43:00Z">
                    <w:rPr>
                      <w:rFonts w:ascii="Century" w:eastAsia="ＭＳ 明朝" w:hAnsi="Century"/>
                      <w:sz w:val="24"/>
                      <w:szCs w:val="24"/>
                    </w:rPr>
                  </w:rPrChange>
                </w:rPr>
                <w:t>S</w:t>
              </w:r>
            </w:ins>
            <w:ins w:id="47" w:author="玉城 滝" w:date="2024-01-04T19:48:00Z">
              <w:del w:id="48" w:author="本多 有加里" w:date="2024-11-01T16:43:00Z" w16du:dateUtc="2024-11-01T07:43:00Z">
                <w:r w:rsidRPr="00BF746F" w:rsidDel="00BF746F">
                  <w:rPr>
                    <w:rFonts w:ascii="Century" w:eastAsia="ＭＳ 明朝" w:hAnsi="Century"/>
                    <w:sz w:val="22"/>
                    <w:rPrChange w:id="49" w:author="本多 有加里" w:date="2024-11-01T16:43:00Z" w16du:dateUtc="2024-11-01T07:43:00Z">
                      <w:rPr>
                        <w:rFonts w:ascii="Century" w:eastAsia="ＭＳ 明朝" w:hAnsi="Century"/>
                        <w:sz w:val="26"/>
                        <w:szCs w:val="26"/>
                      </w:rPr>
                    </w:rPrChange>
                  </w:rPr>
                  <w:delText>s</w:delText>
                </w:r>
              </w:del>
              <w:r w:rsidRPr="00BF746F">
                <w:rPr>
                  <w:rFonts w:ascii="Century" w:eastAsia="ＭＳ 明朝" w:hAnsi="Century"/>
                  <w:sz w:val="22"/>
                  <w:rPrChange w:id="50" w:author="本多 有加里" w:date="2024-11-01T16:43:00Z" w16du:dateUtc="2024-11-01T07:43:00Z">
                    <w:rPr>
                      <w:rFonts w:ascii="Century" w:eastAsia="ＭＳ 明朝" w:hAnsi="Century"/>
                      <w:sz w:val="26"/>
                      <w:szCs w:val="26"/>
                    </w:rPr>
                  </w:rPrChange>
                </w:rPr>
                <w:t>ciences</w:t>
              </w:r>
            </w:ins>
            <w:ins w:id="51" w:author="本多 有加里" w:date="2024-11-01T16:43:00Z" w16du:dateUtc="2024-11-01T07:43:00Z">
              <w:r w:rsidR="00BF746F" w:rsidRPr="00BF746F">
                <w:rPr>
                  <w:rFonts w:ascii="Century" w:eastAsia="ＭＳ 明朝" w:hAnsi="Century"/>
                  <w:sz w:val="22"/>
                  <w:rPrChange w:id="52" w:author="本多 有加里" w:date="2024-11-01T16:43:00Z" w16du:dateUtc="2024-11-01T07:43:00Z">
                    <w:rPr>
                      <w:rFonts w:ascii="Century" w:eastAsia="ＭＳ 明朝" w:hAnsi="Century"/>
                      <w:sz w:val="24"/>
                      <w:szCs w:val="24"/>
                    </w:rPr>
                  </w:rPrChange>
                </w:rPr>
                <w:t xml:space="preserve"> at</w:t>
              </w:r>
            </w:ins>
            <w:ins w:id="53" w:author="玉城 滝" w:date="2024-01-04T19:48:00Z">
              <w:del w:id="54" w:author="本多 有加里" w:date="2024-11-01T16:43:00Z" w16du:dateUtc="2024-11-01T07:43:00Z">
                <w:r w:rsidRPr="00BF746F" w:rsidDel="00BF746F">
                  <w:rPr>
                    <w:rFonts w:ascii="Century" w:eastAsia="ＭＳ 明朝" w:hAnsi="Century"/>
                    <w:sz w:val="22"/>
                    <w:rPrChange w:id="55" w:author="本多 有加里" w:date="2024-11-01T16:43:00Z" w16du:dateUtc="2024-11-01T07:43:00Z">
                      <w:rPr>
                        <w:rFonts w:ascii="Century" w:eastAsia="ＭＳ 明朝" w:hAnsi="Century"/>
                        <w:sz w:val="26"/>
                        <w:szCs w:val="26"/>
                      </w:rPr>
                    </w:rPrChange>
                  </w:rPr>
                  <w:delText>,</w:delText>
                </w:r>
              </w:del>
              <w:r w:rsidRPr="00BF746F">
                <w:rPr>
                  <w:rFonts w:ascii="Century" w:eastAsia="ＭＳ 明朝" w:hAnsi="Century"/>
                  <w:sz w:val="22"/>
                  <w:rPrChange w:id="56" w:author="本多 有加里" w:date="2024-11-01T16:43:00Z" w16du:dateUtc="2024-11-01T07:43:00Z">
                    <w:rPr>
                      <w:rFonts w:ascii="Century" w:eastAsia="ＭＳ 明朝" w:hAnsi="Century"/>
                      <w:sz w:val="26"/>
                      <w:szCs w:val="26"/>
                    </w:rPr>
                  </w:rPrChange>
                </w:rPr>
                <w:t xml:space="preserve"> </w:t>
              </w:r>
            </w:ins>
            <w:ins w:id="57" w:author="本多 有加里" w:date="2024-11-01T16:43:00Z" w16du:dateUtc="2024-11-01T07:43:00Z">
              <w:r w:rsidR="00BF746F" w:rsidRPr="00BF746F">
                <w:rPr>
                  <w:rFonts w:ascii="Century" w:eastAsia="ＭＳ 明朝" w:hAnsi="Century"/>
                  <w:sz w:val="22"/>
                  <w:rPrChange w:id="58" w:author="本多 有加里" w:date="2024-11-01T16:43:00Z" w16du:dateUtc="2024-11-01T07:43:00Z">
                    <w:rPr>
                      <w:rFonts w:ascii="Century" w:eastAsia="ＭＳ 明朝" w:hAnsi="Century"/>
                      <w:sz w:val="24"/>
                      <w:szCs w:val="24"/>
                    </w:rPr>
                  </w:rPrChange>
                </w:rPr>
                <w:t>G</w:t>
              </w:r>
            </w:ins>
            <w:ins w:id="59" w:author="玉城 滝" w:date="2024-01-04T19:48:00Z">
              <w:del w:id="60" w:author="本多 有加里" w:date="2024-11-01T16:43:00Z" w16du:dateUtc="2024-11-01T07:43:00Z">
                <w:r w:rsidRPr="00BF746F" w:rsidDel="00BF746F">
                  <w:rPr>
                    <w:rFonts w:ascii="Century" w:eastAsia="ＭＳ 明朝" w:hAnsi="Century"/>
                    <w:sz w:val="22"/>
                    <w:rPrChange w:id="61" w:author="本多 有加里" w:date="2024-11-01T16:43:00Z" w16du:dateUtc="2024-11-01T07:43:00Z">
                      <w:rPr>
                        <w:rFonts w:ascii="Century" w:eastAsia="ＭＳ 明朝" w:hAnsi="Century"/>
                        <w:sz w:val="26"/>
                        <w:szCs w:val="26"/>
                      </w:rPr>
                    </w:rPrChange>
                  </w:rPr>
                  <w:delText>g</w:delText>
                </w:r>
              </w:del>
              <w:r w:rsidRPr="00BF746F">
                <w:rPr>
                  <w:rFonts w:ascii="Century" w:eastAsia="ＭＳ 明朝" w:hAnsi="Century"/>
                  <w:sz w:val="22"/>
                  <w:rPrChange w:id="62" w:author="本多 有加里" w:date="2024-11-01T16:43:00Z" w16du:dateUtc="2024-11-01T07:43:00Z">
                    <w:rPr>
                      <w:rFonts w:ascii="Century" w:eastAsia="ＭＳ 明朝" w:hAnsi="Century"/>
                      <w:sz w:val="26"/>
                      <w:szCs w:val="26"/>
                    </w:rPr>
                  </w:rPrChange>
                </w:rPr>
                <w:t xml:space="preserve">raduate </w:t>
              </w:r>
            </w:ins>
            <w:ins w:id="63" w:author="本多 有加里" w:date="2024-11-01T16:43:00Z" w16du:dateUtc="2024-11-01T07:43:00Z">
              <w:r w:rsidR="00BF746F" w:rsidRPr="00BF746F">
                <w:rPr>
                  <w:rFonts w:ascii="Century" w:eastAsia="ＭＳ 明朝" w:hAnsi="Century"/>
                  <w:sz w:val="22"/>
                  <w:rPrChange w:id="64" w:author="本多 有加里" w:date="2024-11-01T16:43:00Z" w16du:dateUtc="2024-11-01T07:43:00Z">
                    <w:rPr>
                      <w:rFonts w:ascii="Century" w:eastAsia="ＭＳ 明朝" w:hAnsi="Century"/>
                      <w:sz w:val="24"/>
                      <w:szCs w:val="24"/>
                    </w:rPr>
                  </w:rPrChange>
                </w:rPr>
                <w:t>S</w:t>
              </w:r>
            </w:ins>
            <w:ins w:id="65" w:author="玉城 滝" w:date="2024-01-04T19:48:00Z">
              <w:del w:id="66" w:author="本多 有加里" w:date="2024-11-01T16:43:00Z" w16du:dateUtc="2024-11-01T07:43:00Z">
                <w:r w:rsidRPr="00BF746F" w:rsidDel="00BF746F">
                  <w:rPr>
                    <w:rFonts w:ascii="Century" w:eastAsia="ＭＳ 明朝" w:hAnsi="Century"/>
                    <w:sz w:val="22"/>
                    <w:rPrChange w:id="67" w:author="本多 有加里" w:date="2024-11-01T16:43:00Z" w16du:dateUtc="2024-11-01T07:43:00Z">
                      <w:rPr>
                        <w:rFonts w:ascii="Century" w:eastAsia="ＭＳ 明朝" w:hAnsi="Century"/>
                        <w:sz w:val="26"/>
                        <w:szCs w:val="26"/>
                      </w:rPr>
                    </w:rPrChange>
                  </w:rPr>
                  <w:delText>s</w:delText>
                </w:r>
              </w:del>
              <w:r w:rsidRPr="00BF746F">
                <w:rPr>
                  <w:rFonts w:ascii="Century" w:eastAsia="ＭＳ 明朝" w:hAnsi="Century"/>
                  <w:sz w:val="22"/>
                  <w:rPrChange w:id="68" w:author="本多 有加里" w:date="2024-11-01T16:43:00Z" w16du:dateUtc="2024-11-01T07:43:00Z">
                    <w:rPr>
                      <w:rFonts w:ascii="Century" w:eastAsia="ＭＳ 明朝" w:hAnsi="Century"/>
                      <w:sz w:val="26"/>
                      <w:szCs w:val="26"/>
                    </w:rPr>
                  </w:rPrChange>
                </w:rPr>
                <w:t xml:space="preserve">chool of </w:t>
              </w:r>
            </w:ins>
            <w:ins w:id="69" w:author="本多 有加里" w:date="2024-11-01T16:43:00Z" w16du:dateUtc="2024-11-01T07:43:00Z">
              <w:r w:rsidR="00BF746F" w:rsidRPr="00BF746F">
                <w:rPr>
                  <w:rFonts w:ascii="Century" w:eastAsia="ＭＳ 明朝" w:hAnsi="Century"/>
                  <w:sz w:val="22"/>
                  <w:rPrChange w:id="70" w:author="本多 有加里" w:date="2024-11-01T16:43:00Z" w16du:dateUtc="2024-11-01T07:43:00Z">
                    <w:rPr>
                      <w:rFonts w:ascii="Century" w:eastAsia="ＭＳ 明朝" w:hAnsi="Century"/>
                      <w:sz w:val="24"/>
                      <w:szCs w:val="24"/>
                    </w:rPr>
                  </w:rPrChange>
                </w:rPr>
                <w:t>H</w:t>
              </w:r>
            </w:ins>
            <w:ins w:id="71" w:author="玉城 滝" w:date="2024-01-04T19:48:00Z">
              <w:del w:id="72" w:author="本多 有加里" w:date="2024-11-01T16:43:00Z" w16du:dateUtc="2024-11-01T07:43:00Z">
                <w:r w:rsidRPr="00BF746F" w:rsidDel="00BF746F">
                  <w:rPr>
                    <w:rFonts w:ascii="Century" w:eastAsia="ＭＳ 明朝" w:hAnsi="Century"/>
                    <w:sz w:val="22"/>
                    <w:rPrChange w:id="73" w:author="本多 有加里" w:date="2024-11-01T16:43:00Z" w16du:dateUtc="2024-11-01T07:43:00Z">
                      <w:rPr>
                        <w:rFonts w:ascii="Century" w:eastAsia="ＭＳ 明朝" w:hAnsi="Century"/>
                        <w:sz w:val="26"/>
                        <w:szCs w:val="26"/>
                      </w:rPr>
                    </w:rPrChange>
                  </w:rPr>
                  <w:delText>h</w:delText>
                </w:r>
              </w:del>
              <w:r w:rsidRPr="00BF746F">
                <w:rPr>
                  <w:rFonts w:ascii="Century" w:eastAsia="ＭＳ 明朝" w:hAnsi="Century"/>
                  <w:sz w:val="22"/>
                  <w:rPrChange w:id="74" w:author="本多 有加里" w:date="2024-11-01T16:43:00Z" w16du:dateUtc="2024-11-01T07:43:00Z">
                    <w:rPr>
                      <w:rFonts w:ascii="Century" w:eastAsia="ＭＳ 明朝" w:hAnsi="Century"/>
                      <w:sz w:val="26"/>
                      <w:szCs w:val="26"/>
                    </w:rPr>
                  </w:rPrChange>
                </w:rPr>
                <w:t xml:space="preserve">ealth </w:t>
              </w:r>
            </w:ins>
            <w:ins w:id="75" w:author="本多 有加里" w:date="2024-11-01T16:43:00Z" w16du:dateUtc="2024-11-01T07:43:00Z">
              <w:r w:rsidR="00BF746F" w:rsidRPr="00BF746F">
                <w:rPr>
                  <w:rFonts w:ascii="Century" w:eastAsia="ＭＳ 明朝" w:hAnsi="Century"/>
                  <w:sz w:val="22"/>
                  <w:rPrChange w:id="76" w:author="本多 有加里" w:date="2024-11-01T16:43:00Z" w16du:dateUtc="2024-11-01T07:43:00Z">
                    <w:rPr>
                      <w:rFonts w:ascii="Century" w:eastAsia="ＭＳ 明朝" w:hAnsi="Century"/>
                      <w:sz w:val="24"/>
                      <w:szCs w:val="24"/>
                    </w:rPr>
                  </w:rPrChange>
                </w:rPr>
                <w:t>S</w:t>
              </w:r>
            </w:ins>
            <w:ins w:id="77" w:author="玉城 滝" w:date="2024-01-04T19:48:00Z">
              <w:del w:id="78" w:author="本多 有加里" w:date="2024-11-01T16:43:00Z" w16du:dateUtc="2024-11-01T07:43:00Z">
                <w:r w:rsidRPr="00BF746F" w:rsidDel="00BF746F">
                  <w:rPr>
                    <w:rFonts w:ascii="Century" w:eastAsia="ＭＳ 明朝" w:hAnsi="Century"/>
                    <w:sz w:val="22"/>
                    <w:rPrChange w:id="79" w:author="本多 有加里" w:date="2024-11-01T16:43:00Z" w16du:dateUtc="2024-11-01T07:43:00Z">
                      <w:rPr>
                        <w:rFonts w:ascii="Century" w:eastAsia="ＭＳ 明朝" w:hAnsi="Century"/>
                        <w:sz w:val="26"/>
                        <w:szCs w:val="26"/>
                      </w:rPr>
                    </w:rPrChange>
                  </w:rPr>
                  <w:delText>s</w:delText>
                </w:r>
              </w:del>
              <w:r w:rsidRPr="00BF746F">
                <w:rPr>
                  <w:rFonts w:ascii="Century" w:eastAsia="ＭＳ 明朝" w:hAnsi="Century"/>
                  <w:sz w:val="22"/>
                  <w:rPrChange w:id="80" w:author="本多 有加里" w:date="2024-11-01T16:43:00Z" w16du:dateUtc="2024-11-01T07:43:00Z">
                    <w:rPr>
                      <w:rFonts w:ascii="Century" w:eastAsia="ＭＳ 明朝" w:hAnsi="Century"/>
                      <w:sz w:val="26"/>
                      <w:szCs w:val="26"/>
                    </w:rPr>
                  </w:rPrChange>
                </w:rPr>
                <w:t xml:space="preserve">ciences with the </w:t>
              </w:r>
            </w:ins>
            <w:ins w:id="81" w:author="本多 有加里" w:date="2024-11-01T16:43:00Z" w16du:dateUtc="2024-11-01T07:43:00Z">
              <w:r w:rsidR="00BF746F" w:rsidRPr="00BF746F">
                <w:rPr>
                  <w:rFonts w:ascii="Century" w:eastAsia="ＭＳ 明朝" w:hAnsi="Century"/>
                  <w:sz w:val="22"/>
                  <w:rPrChange w:id="82" w:author="本多 有加里" w:date="2024-11-01T16:43:00Z" w16du:dateUtc="2024-11-01T07:43:00Z">
                    <w:rPr>
                      <w:rFonts w:ascii="Century" w:eastAsia="ＭＳ 明朝" w:hAnsi="Century"/>
                      <w:sz w:val="24"/>
                      <w:szCs w:val="24"/>
                    </w:rPr>
                  </w:rPrChange>
                </w:rPr>
                <w:t xml:space="preserve">following </w:t>
              </w:r>
            </w:ins>
            <w:ins w:id="83" w:author="玉城 滝" w:date="2024-01-04T19:48:00Z">
              <w:r w:rsidRPr="00BF746F">
                <w:rPr>
                  <w:rFonts w:ascii="Century" w:eastAsia="ＭＳ 明朝" w:hAnsi="Century"/>
                  <w:sz w:val="22"/>
                  <w:rPrChange w:id="84" w:author="本多 有加里" w:date="2024-11-01T16:43:00Z" w16du:dateUtc="2024-11-01T07:43:00Z">
                    <w:rPr>
                      <w:rFonts w:ascii="Century" w:eastAsia="ＭＳ 明朝" w:hAnsi="Century"/>
                      <w:sz w:val="26"/>
                      <w:szCs w:val="26"/>
                    </w:rPr>
                  </w:rPrChange>
                </w:rPr>
                <w:t>documents</w:t>
              </w:r>
            </w:ins>
            <w:ins w:id="85" w:author="本多 有加里" w:date="2024-11-01T16:43:00Z" w16du:dateUtc="2024-11-01T07:43:00Z">
              <w:r w:rsidR="00BF746F" w:rsidRPr="00BF746F">
                <w:rPr>
                  <w:rFonts w:ascii="Century" w:eastAsia="ＭＳ 明朝" w:hAnsi="Century"/>
                  <w:sz w:val="22"/>
                  <w:rPrChange w:id="86" w:author="本多 有加里" w:date="2024-11-01T16:43:00Z" w16du:dateUtc="2024-11-01T07:43:00Z">
                    <w:rPr>
                      <w:rFonts w:ascii="Century" w:eastAsia="ＭＳ 明朝" w:hAnsi="Century"/>
                      <w:sz w:val="24"/>
                      <w:szCs w:val="24"/>
                    </w:rPr>
                  </w:rPrChange>
                </w:rPr>
                <w:t>.</w:t>
              </w:r>
            </w:ins>
            <w:ins w:id="87" w:author="玉城 滝" w:date="2024-01-04T19:48:00Z">
              <w:del w:id="88" w:author="本多 有加里" w:date="2024-11-01T16:43:00Z" w16du:dateUtc="2024-11-01T07:43:00Z">
                <w:r w:rsidRPr="00BF746F" w:rsidDel="00BF746F">
                  <w:rPr>
                    <w:rFonts w:ascii="Century" w:eastAsia="ＭＳ 明朝" w:hAnsi="Century"/>
                    <w:sz w:val="22"/>
                    <w:rPrChange w:id="89" w:author="本多 有加里" w:date="2024-11-01T16:43:00Z" w16du:dateUtc="2024-11-01T07:43:00Z">
                      <w:rPr>
                        <w:rFonts w:ascii="Century" w:eastAsia="ＭＳ 明朝" w:hAnsi="Century"/>
                        <w:sz w:val="26"/>
                        <w:szCs w:val="26"/>
                      </w:rPr>
                    </w:rPrChange>
                  </w:rPr>
                  <w:delText xml:space="preserve"> below.</w:delText>
                </w:r>
              </w:del>
            </w:ins>
          </w:p>
          <w:p w14:paraId="616A8544" w14:textId="77777777" w:rsidR="00EF2EB8" w:rsidRPr="00C14AE0" w:rsidRDefault="00EF2EB8" w:rsidP="00720CEC">
            <w:pPr>
              <w:pStyle w:val="a4"/>
              <w:spacing w:line="340" w:lineRule="exact"/>
              <w:rPr>
                <w:ins w:id="90" w:author="玉城 滝" w:date="2024-01-04T19:48:00Z"/>
                <w:rFonts w:ascii="Century" w:hAnsi="Century"/>
              </w:rPr>
            </w:pPr>
            <w:ins w:id="91" w:author="玉城 滝" w:date="2024-01-04T19:48:00Z">
              <w:r w:rsidRPr="00C14AE0">
                <w:rPr>
                  <w:rFonts w:ascii="Century" w:hAnsi="Century"/>
                </w:rPr>
                <w:t>記</w:t>
              </w:r>
            </w:ins>
          </w:p>
          <w:p w14:paraId="4E876030" w14:textId="77777777" w:rsidR="00EF2EB8" w:rsidRPr="00C14AE0" w:rsidRDefault="00EF2EB8" w:rsidP="00720CEC">
            <w:pPr>
              <w:spacing w:line="360" w:lineRule="exact"/>
              <w:rPr>
                <w:ins w:id="92" w:author="玉城 滝" w:date="2024-01-04T19:48:00Z"/>
                <w:rFonts w:ascii="Century" w:hAnsi="Century"/>
                <w:sz w:val="24"/>
                <w:szCs w:val="24"/>
              </w:rPr>
            </w:pPr>
          </w:p>
          <w:p w14:paraId="3A81ED26" w14:textId="77777777" w:rsidR="00EF2EB8" w:rsidRPr="00C14AE0" w:rsidRDefault="00EF2EB8">
            <w:pPr>
              <w:pStyle w:val="a8"/>
              <w:numPr>
                <w:ilvl w:val="0"/>
                <w:numId w:val="2"/>
              </w:numPr>
              <w:spacing w:line="360" w:lineRule="exact"/>
              <w:ind w:leftChars="0" w:left="1992"/>
              <w:rPr>
                <w:ins w:id="93" w:author="玉城 滝" w:date="2024-01-04T19:48:00Z"/>
                <w:rFonts w:ascii="Century" w:hAnsi="Century"/>
                <w:sz w:val="24"/>
                <w:szCs w:val="24"/>
              </w:rPr>
              <w:pPrChange w:id="94" w:author="本多 有加里" w:date="2024-11-01T16:44:00Z" w16du:dateUtc="2024-11-01T07:44:00Z">
                <w:pPr>
                  <w:pStyle w:val="a8"/>
                  <w:framePr w:hSpace="142" w:wrap="around" w:vAnchor="text" w:hAnchor="margin" w:y="112"/>
                  <w:numPr>
                    <w:numId w:val="2"/>
                  </w:numPr>
                  <w:spacing w:line="360" w:lineRule="exact"/>
                  <w:ind w:leftChars="0" w:left="3270" w:hanging="360"/>
                </w:pPr>
              </w:pPrChange>
            </w:pPr>
            <w:ins w:id="95" w:author="玉城 滝" w:date="2024-01-04T19:48:00Z">
              <w:r w:rsidRPr="00C14AE0">
                <w:rPr>
                  <w:rFonts w:ascii="Century" w:hAnsi="Century"/>
                  <w:sz w:val="24"/>
                  <w:szCs w:val="24"/>
                </w:rPr>
                <w:t>履歴書</w:t>
              </w:r>
              <w:r w:rsidRPr="00C14AE0">
                <w:rPr>
                  <w:rFonts w:ascii="Century" w:hAnsi="Century"/>
                </w:rPr>
                <w:t xml:space="preserve"> Curriculum vitae</w:t>
              </w:r>
            </w:ins>
          </w:p>
          <w:p w14:paraId="2573B13C" w14:textId="77777777" w:rsidR="00EF2EB8" w:rsidRPr="00C14AE0" w:rsidRDefault="00EF2EB8">
            <w:pPr>
              <w:pStyle w:val="a8"/>
              <w:numPr>
                <w:ilvl w:val="0"/>
                <w:numId w:val="2"/>
              </w:numPr>
              <w:spacing w:line="360" w:lineRule="exact"/>
              <w:ind w:leftChars="0" w:left="1992"/>
              <w:rPr>
                <w:ins w:id="96" w:author="玉城 滝" w:date="2024-01-04T19:48:00Z"/>
                <w:rFonts w:ascii="Century" w:hAnsi="Century"/>
                <w:sz w:val="24"/>
                <w:szCs w:val="24"/>
              </w:rPr>
              <w:pPrChange w:id="97" w:author="本多 有加里" w:date="2024-11-01T16:44:00Z" w16du:dateUtc="2024-11-01T07:44:00Z">
                <w:pPr>
                  <w:pStyle w:val="a8"/>
                  <w:framePr w:hSpace="142" w:wrap="around" w:vAnchor="text" w:hAnchor="margin" w:y="112"/>
                  <w:numPr>
                    <w:numId w:val="2"/>
                  </w:numPr>
                  <w:spacing w:line="360" w:lineRule="exact"/>
                  <w:ind w:leftChars="0" w:left="3270" w:hanging="360"/>
                </w:pPr>
              </w:pPrChange>
            </w:pPr>
            <w:ins w:id="98" w:author="玉城 滝" w:date="2024-01-04T19:48:00Z">
              <w:r w:rsidRPr="00C14AE0">
                <w:rPr>
                  <w:rFonts w:ascii="Century" w:hAnsi="Century"/>
                  <w:sz w:val="24"/>
                  <w:szCs w:val="24"/>
                </w:rPr>
                <w:t>卒業証明書</w:t>
              </w:r>
              <w:r w:rsidRPr="00C14AE0">
                <w:rPr>
                  <w:rFonts w:ascii="Century" w:hAnsi="Century"/>
                </w:rPr>
                <w:t xml:space="preserve"> Certificate or provisional certificate of degree or diploma</w:t>
              </w:r>
            </w:ins>
          </w:p>
          <w:p w14:paraId="626309E2" w14:textId="77777777" w:rsidR="00EF2EB8" w:rsidRPr="00C14AE0" w:rsidRDefault="00EF2EB8">
            <w:pPr>
              <w:pStyle w:val="a8"/>
              <w:numPr>
                <w:ilvl w:val="0"/>
                <w:numId w:val="2"/>
              </w:numPr>
              <w:spacing w:line="360" w:lineRule="exact"/>
              <w:ind w:leftChars="0" w:left="1992"/>
              <w:rPr>
                <w:ins w:id="99" w:author="玉城 滝" w:date="2024-01-04T19:48:00Z"/>
                <w:rFonts w:ascii="Century" w:hAnsi="Century"/>
                <w:sz w:val="24"/>
                <w:szCs w:val="24"/>
              </w:rPr>
              <w:pPrChange w:id="100" w:author="本多 有加里" w:date="2024-11-01T16:44:00Z" w16du:dateUtc="2024-11-01T07:44:00Z">
                <w:pPr>
                  <w:pStyle w:val="a8"/>
                  <w:framePr w:hSpace="142" w:wrap="around" w:vAnchor="text" w:hAnchor="margin" w:y="112"/>
                  <w:numPr>
                    <w:numId w:val="2"/>
                  </w:numPr>
                  <w:spacing w:line="360" w:lineRule="exact"/>
                  <w:ind w:leftChars="0" w:left="3270" w:hanging="360"/>
                </w:pPr>
              </w:pPrChange>
            </w:pPr>
            <w:ins w:id="101" w:author="玉城 滝" w:date="2024-01-04T19:48:00Z">
              <w:r w:rsidRPr="00C14AE0">
                <w:rPr>
                  <w:rFonts w:ascii="Century" w:hAnsi="Century"/>
                  <w:sz w:val="24"/>
                  <w:szCs w:val="24"/>
                </w:rPr>
                <w:t>成績証明書</w:t>
              </w:r>
              <w:r w:rsidRPr="00C14AE0">
                <w:rPr>
                  <w:rFonts w:ascii="Century" w:hAnsi="Century"/>
                </w:rPr>
                <w:t xml:space="preserve"> Academic transcript</w:t>
              </w:r>
            </w:ins>
          </w:p>
          <w:p w14:paraId="0C7F210F" w14:textId="77777777" w:rsidR="00EF2EB8" w:rsidRPr="00C14AE0" w:rsidRDefault="00EF2EB8">
            <w:pPr>
              <w:pStyle w:val="a8"/>
              <w:numPr>
                <w:ilvl w:val="0"/>
                <w:numId w:val="2"/>
              </w:numPr>
              <w:spacing w:line="360" w:lineRule="exact"/>
              <w:ind w:leftChars="0" w:left="1992"/>
              <w:rPr>
                <w:ins w:id="102" w:author="玉城 滝" w:date="2024-01-04T19:48:00Z"/>
                <w:rFonts w:ascii="Century" w:hAnsi="Century"/>
                <w:sz w:val="24"/>
                <w:szCs w:val="24"/>
              </w:rPr>
              <w:pPrChange w:id="103" w:author="本多 有加里" w:date="2024-11-01T16:44:00Z" w16du:dateUtc="2024-11-01T07:44:00Z">
                <w:pPr>
                  <w:pStyle w:val="a8"/>
                  <w:framePr w:hSpace="142" w:wrap="around" w:vAnchor="text" w:hAnchor="margin" w:y="112"/>
                  <w:numPr>
                    <w:numId w:val="2"/>
                  </w:numPr>
                  <w:spacing w:line="360" w:lineRule="exact"/>
                  <w:ind w:leftChars="0" w:left="3270" w:hanging="360"/>
                </w:pPr>
              </w:pPrChange>
            </w:pPr>
            <w:ins w:id="104" w:author="玉城 滝" w:date="2024-01-04T19:48:00Z">
              <w:r w:rsidRPr="00C14AE0">
                <w:rPr>
                  <w:rFonts w:ascii="Century" w:hAnsi="Century"/>
                  <w:sz w:val="24"/>
                  <w:szCs w:val="24"/>
                </w:rPr>
                <w:t>職歴にかかわる資格免許証の写し</w:t>
              </w:r>
            </w:ins>
          </w:p>
          <w:p w14:paraId="0423FCE4" w14:textId="12E3E28B" w:rsidR="00EF2EB8" w:rsidRPr="00C14AE0" w:rsidRDefault="00EF2EB8">
            <w:pPr>
              <w:pStyle w:val="a8"/>
              <w:spacing w:line="360" w:lineRule="exact"/>
              <w:ind w:leftChars="0" w:left="1992"/>
              <w:rPr>
                <w:ins w:id="105" w:author="玉城 滝" w:date="2024-01-04T19:48:00Z"/>
                <w:rFonts w:ascii="Century" w:hAnsi="Century"/>
                <w:szCs w:val="21"/>
              </w:rPr>
              <w:pPrChange w:id="106" w:author="本多 有加里" w:date="2024-11-01T16:44:00Z" w16du:dateUtc="2024-11-01T07:44:00Z">
                <w:pPr>
                  <w:pStyle w:val="a8"/>
                  <w:framePr w:hSpace="142" w:wrap="around" w:vAnchor="text" w:hAnchor="margin" w:y="112"/>
                  <w:spacing w:line="360" w:lineRule="exact"/>
                  <w:ind w:leftChars="0" w:left="3270"/>
                </w:pPr>
              </w:pPrChange>
            </w:pPr>
            <w:ins w:id="107" w:author="玉城 滝" w:date="2024-01-04T19:48:00Z">
              <w:r w:rsidRPr="00C14AE0">
                <w:rPr>
                  <w:rFonts w:ascii="Century" w:hAnsi="Century"/>
                  <w:szCs w:val="21"/>
                </w:rPr>
                <w:t>A copy of the qualifications and licenses re</w:t>
              </w:r>
              <w:del w:id="108" w:author="本多 有加里" w:date="2024-11-01T16:44:00Z" w16du:dateUtc="2024-11-01T07:44:00Z">
                <w:r w:rsidRPr="00C14AE0" w:rsidDel="00BF746F">
                  <w:rPr>
                    <w:rFonts w:ascii="Century" w:hAnsi="Century"/>
                    <w:szCs w:val="21"/>
                  </w:rPr>
                  <w:delText xml:space="preserve">ferred </w:delText>
                </w:r>
              </w:del>
            </w:ins>
            <w:ins w:id="109" w:author="本多 有加里" w:date="2024-11-01T16:44:00Z" w16du:dateUtc="2024-11-01T07:44:00Z">
              <w:r w:rsidR="00BF746F">
                <w:rPr>
                  <w:rFonts w:ascii="Century" w:hAnsi="Century" w:hint="eastAsia"/>
                  <w:szCs w:val="21"/>
                </w:rPr>
                <w:t xml:space="preserve">lated </w:t>
              </w:r>
            </w:ins>
            <w:ins w:id="110" w:author="玉城 滝" w:date="2024-01-04T19:48:00Z">
              <w:r>
                <w:rPr>
                  <w:rFonts w:ascii="Century" w:hAnsi="Century"/>
                  <w:szCs w:val="21"/>
                </w:rPr>
                <w:t xml:space="preserve">to </w:t>
              </w:r>
              <w:del w:id="111" w:author="本多 有加里" w:date="2024-11-01T16:44:00Z" w16du:dateUtc="2024-11-01T07:44:00Z">
                <w:r w:rsidRPr="00C14AE0" w:rsidDel="00BF746F">
                  <w:rPr>
                    <w:rFonts w:ascii="Century" w:hAnsi="Century"/>
                    <w:szCs w:val="21"/>
                  </w:rPr>
                  <w:delText xml:space="preserve">in the </w:delText>
                </w:r>
              </w:del>
              <w:r w:rsidRPr="00C14AE0">
                <w:rPr>
                  <w:rFonts w:ascii="Century" w:hAnsi="Century"/>
                  <w:szCs w:val="21"/>
                </w:rPr>
                <w:t>work history</w:t>
              </w:r>
            </w:ins>
          </w:p>
          <w:p w14:paraId="73A97265" w14:textId="4ECBCE17" w:rsidR="00EF2EB8" w:rsidRPr="00C14AE0" w:rsidRDefault="00EF2EB8">
            <w:pPr>
              <w:pStyle w:val="a8"/>
              <w:numPr>
                <w:ilvl w:val="0"/>
                <w:numId w:val="2"/>
              </w:numPr>
              <w:spacing w:line="360" w:lineRule="exact"/>
              <w:ind w:leftChars="0" w:left="1992"/>
              <w:rPr>
                <w:ins w:id="112" w:author="玉城 滝" w:date="2024-01-04T19:48:00Z"/>
                <w:rFonts w:ascii="Century" w:hAnsi="Century"/>
                <w:sz w:val="24"/>
                <w:szCs w:val="24"/>
              </w:rPr>
              <w:pPrChange w:id="113" w:author="本多 有加里" w:date="2024-11-01T16:44:00Z" w16du:dateUtc="2024-11-01T07:44:00Z">
                <w:pPr>
                  <w:pStyle w:val="a8"/>
                  <w:framePr w:hSpace="142" w:wrap="around" w:vAnchor="text" w:hAnchor="margin" w:y="112"/>
                  <w:numPr>
                    <w:numId w:val="2"/>
                  </w:numPr>
                  <w:spacing w:line="360" w:lineRule="exact"/>
                  <w:ind w:leftChars="0" w:left="3270" w:hanging="360"/>
                </w:pPr>
              </w:pPrChange>
            </w:pPr>
            <w:ins w:id="114" w:author="玉城 滝" w:date="2024-01-04T19:48:00Z">
              <w:r w:rsidRPr="00C14AE0">
                <w:rPr>
                  <w:rFonts w:ascii="Century" w:hAnsi="Century"/>
                  <w:sz w:val="24"/>
                  <w:szCs w:val="24"/>
                </w:rPr>
                <w:t>研究業績調書（ある場合）</w:t>
              </w:r>
              <w:r w:rsidRPr="00C14AE0">
                <w:rPr>
                  <w:rFonts w:ascii="Century" w:hAnsi="Century"/>
                </w:rPr>
                <w:t xml:space="preserve"> Report of Research Achievements</w:t>
              </w:r>
            </w:ins>
            <w:ins w:id="115" w:author="本多 有加里" w:date="2024-11-01T16:44:00Z" w16du:dateUtc="2024-11-01T07:44:00Z">
              <w:r w:rsidR="00BF746F">
                <w:rPr>
                  <w:rFonts w:ascii="Century" w:hAnsi="Century" w:hint="eastAsia"/>
                </w:rPr>
                <w:t xml:space="preserve"> </w:t>
              </w:r>
            </w:ins>
            <w:ins w:id="116" w:author="玉城 滝" w:date="2024-01-04T19:48:00Z">
              <w:r w:rsidRPr="00C14AE0">
                <w:rPr>
                  <w:rFonts w:ascii="Century" w:hAnsi="Century"/>
                </w:rPr>
                <w:t>(If there is)</w:t>
              </w:r>
            </w:ins>
          </w:p>
          <w:p w14:paraId="4696760A" w14:textId="77777777" w:rsidR="00EF2EB8" w:rsidRPr="00C14AE0" w:rsidRDefault="00EF2EB8" w:rsidP="00720CEC">
            <w:pPr>
              <w:pStyle w:val="a8"/>
              <w:spacing w:line="360" w:lineRule="exact"/>
              <w:ind w:leftChars="0" w:left="3270"/>
              <w:rPr>
                <w:ins w:id="117" w:author="玉城 滝" w:date="2024-01-04T19:48:00Z"/>
                <w:rFonts w:ascii="Century" w:hAnsi="Century"/>
                <w:sz w:val="24"/>
                <w:szCs w:val="24"/>
              </w:rPr>
            </w:pPr>
          </w:p>
          <w:p w14:paraId="153B4676" w14:textId="77777777" w:rsidR="00EF2EB8" w:rsidRPr="00C14AE0" w:rsidRDefault="00EF2EB8" w:rsidP="00720CEC">
            <w:pPr>
              <w:spacing w:line="360" w:lineRule="exact"/>
              <w:rPr>
                <w:ins w:id="118" w:author="玉城 滝" w:date="2024-01-04T19:48:00Z"/>
                <w:rFonts w:ascii="Century" w:hAnsi="Century"/>
                <w:sz w:val="24"/>
                <w:szCs w:val="24"/>
              </w:rPr>
            </w:pPr>
            <w:ins w:id="119" w:author="玉城 滝" w:date="2024-01-04T19:48:00Z">
              <w:r w:rsidRPr="00C14AE0">
                <w:rPr>
                  <w:rFonts w:ascii="Century" w:hAnsi="Century"/>
                  <w:sz w:val="24"/>
                  <w:szCs w:val="24"/>
                </w:rPr>
                <w:t xml:space="preserve">　　　　　　　　</w:t>
              </w:r>
            </w:ins>
          </w:p>
          <w:p w14:paraId="1E0AD4C4" w14:textId="77777777" w:rsidR="00EF2EB8" w:rsidRPr="00C14AE0" w:rsidRDefault="00EF2EB8" w:rsidP="006F54C1">
            <w:pPr>
              <w:spacing w:line="360" w:lineRule="exact"/>
              <w:ind w:leftChars="884" w:left="1709"/>
              <w:rPr>
                <w:ins w:id="120" w:author="玉城 滝" w:date="2024-01-04T19:48:00Z"/>
                <w:rFonts w:ascii="Century" w:hAnsi="Century"/>
                <w:sz w:val="24"/>
                <w:szCs w:val="24"/>
              </w:rPr>
              <w:pPrChange w:id="121" w:author="本多 有加里" w:date="2024-11-05T15:48:00Z" w16du:dateUtc="2024-11-05T06:48:00Z">
                <w:pPr>
                  <w:framePr w:hSpace="142" w:wrap="around" w:vAnchor="text" w:hAnchor="margin" w:y="112"/>
                  <w:spacing w:line="360" w:lineRule="exact"/>
                </w:pPr>
              </w:pPrChange>
            </w:pPr>
            <w:ins w:id="122" w:author="玉城 滝" w:date="2024-01-04T19:48:00Z">
              <w:del w:id="123" w:author="本多 有加里" w:date="2024-11-05T15:48:00Z" w16du:dateUtc="2024-11-05T06:48:00Z">
                <w:r w:rsidRPr="00C14AE0" w:rsidDel="006F54C1">
                  <w:rPr>
                    <w:rFonts w:ascii="Century" w:hAnsi="Century"/>
                    <w:sz w:val="24"/>
                    <w:szCs w:val="24"/>
                  </w:rPr>
                  <w:delText xml:space="preserve">　　　　　　　　　　</w:delText>
                </w:r>
              </w:del>
              <w:r w:rsidRPr="00C14AE0">
                <w:rPr>
                  <w:rFonts w:ascii="Century" w:hAnsi="Century"/>
                  <w:sz w:val="24"/>
                  <w:szCs w:val="24"/>
                </w:rPr>
                <w:t>年</w:t>
              </w:r>
              <w:r w:rsidRPr="00C14AE0">
                <w:rPr>
                  <w:rFonts w:ascii="Century" w:hAnsi="Century"/>
                  <w:sz w:val="24"/>
                  <w:szCs w:val="24"/>
                </w:rPr>
                <w:t>(Y)</w:t>
              </w:r>
              <w:r w:rsidRPr="00C14AE0">
                <w:rPr>
                  <w:rFonts w:ascii="Century" w:hAnsi="Century"/>
                  <w:sz w:val="24"/>
                  <w:szCs w:val="24"/>
                </w:rPr>
                <w:t xml:space="preserve">　　　月</w:t>
              </w:r>
              <w:r w:rsidRPr="00C14AE0">
                <w:rPr>
                  <w:rFonts w:ascii="Century" w:hAnsi="Century"/>
                  <w:sz w:val="24"/>
                  <w:szCs w:val="24"/>
                </w:rPr>
                <w:t>(M)</w:t>
              </w:r>
              <w:r w:rsidRPr="00C14AE0">
                <w:rPr>
                  <w:rFonts w:ascii="Century" w:hAnsi="Century"/>
                  <w:sz w:val="24"/>
                  <w:szCs w:val="24"/>
                </w:rPr>
                <w:t xml:space="preserve">　　　日</w:t>
              </w:r>
              <w:r w:rsidRPr="00C14AE0">
                <w:rPr>
                  <w:rFonts w:ascii="Century" w:hAnsi="Century"/>
                  <w:sz w:val="24"/>
                  <w:szCs w:val="24"/>
                </w:rPr>
                <w:t>(D)</w:t>
              </w:r>
            </w:ins>
          </w:p>
          <w:p w14:paraId="20912A03" w14:textId="77777777" w:rsidR="00EF2EB8" w:rsidDel="006F54C1" w:rsidRDefault="00EF2EB8" w:rsidP="006F54C1">
            <w:pPr>
              <w:spacing w:line="320" w:lineRule="exact"/>
              <w:rPr>
                <w:del w:id="124" w:author="本多 有加里" w:date="2024-11-05T15:48:00Z" w16du:dateUtc="2024-11-05T06:48:00Z"/>
                <w:rFonts w:ascii="Century" w:hAnsi="Century"/>
                <w:sz w:val="24"/>
                <w:szCs w:val="24"/>
              </w:rPr>
            </w:pPr>
            <w:ins w:id="125" w:author="玉城 滝" w:date="2024-01-04T19:48:00Z">
              <w:r w:rsidRPr="00C14AE0">
                <w:rPr>
                  <w:rFonts w:ascii="Century" w:hAnsi="Century"/>
                  <w:sz w:val="24"/>
                  <w:szCs w:val="24"/>
                </w:rPr>
                <w:t xml:space="preserve">　　　　　　　　　　　</w:t>
              </w:r>
            </w:ins>
          </w:p>
          <w:p w14:paraId="08F9CDCE" w14:textId="77777777" w:rsidR="006F54C1" w:rsidRPr="00C14AE0" w:rsidRDefault="006F54C1" w:rsidP="00720CEC">
            <w:pPr>
              <w:spacing w:line="320" w:lineRule="exact"/>
              <w:rPr>
                <w:ins w:id="126" w:author="本多 有加里" w:date="2024-11-05T15:48:00Z" w16du:dateUtc="2024-11-05T06:48:00Z"/>
                <w:rFonts w:ascii="Century" w:hAnsi="Century" w:hint="eastAsia"/>
                <w:sz w:val="20"/>
                <w:szCs w:val="20"/>
              </w:rPr>
            </w:pPr>
          </w:p>
          <w:p w14:paraId="3AAE94A3" w14:textId="77777777" w:rsidR="006F54C1" w:rsidRPr="00C14AE0" w:rsidRDefault="00EF2EB8" w:rsidP="006F54C1">
            <w:pPr>
              <w:spacing w:line="320" w:lineRule="exact"/>
              <w:ind w:leftChars="884" w:left="1709"/>
              <w:rPr>
                <w:ins w:id="127" w:author="本多 有加里" w:date="2024-11-05T15:48:00Z" w16du:dateUtc="2024-11-05T06:48:00Z"/>
                <w:rFonts w:ascii="Century" w:hAnsi="Century"/>
                <w:sz w:val="24"/>
                <w:szCs w:val="24"/>
              </w:rPr>
              <w:pPrChange w:id="128" w:author="本多 有加里" w:date="2024-11-05T15:48:00Z" w16du:dateUtc="2024-11-05T06:48:00Z">
                <w:pPr>
                  <w:spacing w:line="320" w:lineRule="exact"/>
                  <w:ind w:leftChars="811" w:left="1567"/>
                </w:pPr>
              </w:pPrChange>
            </w:pPr>
            <w:ins w:id="129" w:author="玉城 滝" w:date="2024-01-04T19:48:00Z">
              <w:del w:id="130" w:author="本多 有加里" w:date="2024-11-05T15:48:00Z" w16du:dateUtc="2024-11-05T06:48:00Z">
                <w:r w:rsidRPr="00C14AE0" w:rsidDel="006F54C1">
                  <w:rPr>
                    <w:rFonts w:ascii="Century" w:hAnsi="Century"/>
                    <w:sz w:val="24"/>
                    <w:szCs w:val="24"/>
                  </w:rPr>
                  <w:delText xml:space="preserve">　　　　　　　　　　</w:delText>
                </w:r>
              </w:del>
            </w:ins>
            <w:ins w:id="131" w:author="本多 有加里" w:date="2024-11-05T15:48:00Z" w16du:dateUtc="2024-11-05T06:48:00Z">
              <w:r w:rsidR="006F54C1" w:rsidRPr="000E6014">
                <w:rPr>
                  <w:rFonts w:ascii="Century" w:hAnsi="Century" w:hint="eastAsia"/>
                  <w:kern w:val="0"/>
                  <w:sz w:val="24"/>
                  <w:szCs w:val="24"/>
                </w:rPr>
                <w:t>氏</w:t>
              </w:r>
              <w:r w:rsidR="006F54C1" w:rsidRPr="0031787E">
                <w:rPr>
                  <w:rFonts w:ascii="Century" w:hAnsi="Century" w:hint="eastAsia"/>
                  <w:kern w:val="0"/>
                  <w:sz w:val="24"/>
                  <w:szCs w:val="24"/>
                </w:rPr>
                <w:t>名</w:t>
              </w:r>
              <w:r w:rsidR="006F54C1" w:rsidRPr="00C14AE0">
                <w:rPr>
                  <w:rFonts w:ascii="Century" w:hAnsi="Century"/>
                  <w:kern w:val="0"/>
                  <w:sz w:val="24"/>
                  <w:szCs w:val="24"/>
                </w:rPr>
                <w:t>N</w:t>
              </w:r>
              <w:r w:rsidR="006F54C1">
                <w:rPr>
                  <w:rFonts w:ascii="Century" w:hAnsi="Century" w:hint="eastAsia"/>
                  <w:kern w:val="0"/>
                  <w:sz w:val="24"/>
                  <w:szCs w:val="24"/>
                </w:rPr>
                <w:t>ame</w:t>
              </w:r>
              <w:r w:rsidR="006F54C1" w:rsidRPr="00C14AE0">
                <w:rPr>
                  <w:rFonts w:ascii="Century" w:hAnsi="Century"/>
                  <w:sz w:val="24"/>
                  <w:szCs w:val="24"/>
                </w:rPr>
                <w:t xml:space="preserve">　　　　　　　　　　　　</w:t>
              </w:r>
              <w:r w:rsidR="006F54C1" w:rsidRPr="00C14AE0">
                <w:rPr>
                  <w:rFonts w:ascii="Century" w:hAnsi="Century"/>
                  <w:sz w:val="24"/>
                  <w:szCs w:val="24"/>
                </w:rPr>
                <w:t xml:space="preserve">     </w:t>
              </w:r>
              <w:r w:rsidR="006F54C1">
                <w:rPr>
                  <w:rFonts w:ascii="Century" w:hAnsi="Century" w:hint="eastAsia"/>
                  <w:sz w:val="24"/>
                  <w:szCs w:val="24"/>
                </w:rPr>
                <w:t xml:space="preserve">　　　　　　　</w:t>
              </w:r>
              <w:r w:rsidR="006F54C1" w:rsidRPr="00C14AE0">
                <w:rPr>
                  <w:rFonts w:ascii="Century" w:hAnsi="Century"/>
                  <w:sz w:val="24"/>
                  <w:szCs w:val="24"/>
                </w:rPr>
                <w:t xml:space="preserve"> </w:t>
              </w:r>
              <w:r w:rsidR="006F54C1" w:rsidRPr="00C14AE0">
                <w:rPr>
                  <w:rFonts w:ascii="Century" w:hAnsi="Century"/>
                  <w:sz w:val="24"/>
                  <w:szCs w:val="24"/>
                </w:rPr>
                <w:t>性別</w:t>
              </w:r>
              <w:r w:rsidR="006F54C1" w:rsidRPr="00C14AE0">
                <w:rPr>
                  <w:rFonts w:ascii="Century" w:hAnsi="Century"/>
                  <w:sz w:val="24"/>
                  <w:szCs w:val="24"/>
                </w:rPr>
                <w:t xml:space="preserve"> </w:t>
              </w:r>
              <w:r w:rsidR="006F54C1">
                <w:rPr>
                  <w:rFonts w:ascii="Century" w:hAnsi="Century" w:hint="eastAsia"/>
                  <w:sz w:val="24"/>
                  <w:szCs w:val="24"/>
                </w:rPr>
                <w:t xml:space="preserve">  </w:t>
              </w:r>
              <w:r w:rsidR="006F54C1" w:rsidRPr="00C14AE0">
                <w:rPr>
                  <w:rFonts w:ascii="Century" w:hAnsi="Century"/>
                  <w:sz w:val="24"/>
                  <w:szCs w:val="24"/>
                </w:rPr>
                <w:t>M</w:t>
              </w:r>
              <w:r w:rsidR="006F54C1">
                <w:rPr>
                  <w:rFonts w:ascii="Century" w:hAnsi="Century" w:hint="eastAsia"/>
                  <w:sz w:val="24"/>
                  <w:szCs w:val="24"/>
                </w:rPr>
                <w:t>ale</w:t>
              </w:r>
              <w:r w:rsidR="006F54C1" w:rsidRPr="00C14AE0">
                <w:rPr>
                  <w:rFonts w:ascii="Century" w:hAnsi="Century"/>
                  <w:sz w:val="24"/>
                  <w:szCs w:val="24"/>
                </w:rPr>
                <w:t>・</w:t>
              </w:r>
              <w:r w:rsidR="006F54C1">
                <w:rPr>
                  <w:rFonts w:ascii="Century" w:hAnsi="Century" w:hint="eastAsia"/>
                  <w:sz w:val="24"/>
                  <w:szCs w:val="24"/>
                </w:rPr>
                <w:t>Female</w:t>
              </w:r>
            </w:ins>
          </w:p>
          <w:p w14:paraId="7C058183" w14:textId="568904C2" w:rsidR="00EF2EB8" w:rsidRPr="00C14AE0" w:rsidDel="006F54C1" w:rsidRDefault="006F54C1" w:rsidP="006F54C1">
            <w:pPr>
              <w:spacing w:line="320" w:lineRule="exact"/>
              <w:ind w:leftChars="884" w:left="1709"/>
              <w:rPr>
                <w:ins w:id="132" w:author="玉城 滝" w:date="2024-01-04T19:48:00Z"/>
                <w:del w:id="133" w:author="本多 有加里" w:date="2024-11-05T15:48:00Z" w16du:dateUtc="2024-11-05T06:48:00Z"/>
                <w:rFonts w:ascii="Century" w:hAnsi="Century"/>
                <w:sz w:val="24"/>
                <w:szCs w:val="24"/>
              </w:rPr>
              <w:pPrChange w:id="134" w:author="本多 有加里" w:date="2024-11-05T15:48:00Z" w16du:dateUtc="2024-11-05T06:48:00Z">
                <w:pPr>
                  <w:framePr w:hSpace="142" w:wrap="around" w:vAnchor="text" w:hAnchor="margin" w:y="112"/>
                  <w:spacing w:line="320" w:lineRule="exact"/>
                </w:pPr>
              </w:pPrChange>
            </w:pPr>
            <w:ins w:id="135" w:author="本多 有加里" w:date="2024-11-05T15:48:00Z" w16du:dateUtc="2024-11-05T06:48:00Z">
              <w:r w:rsidRPr="000E6014">
                <w:rPr>
                  <w:rFonts w:ascii="Century" w:hAnsi="Century" w:hint="eastAsia"/>
                  <w:sz w:val="24"/>
                  <w:szCs w:val="28"/>
                </w:rPr>
                <w:t>生年月日</w:t>
              </w:r>
              <w:r w:rsidRPr="000E6014">
                <w:rPr>
                  <w:rFonts w:ascii="Century" w:hAnsi="Century"/>
                  <w:sz w:val="24"/>
                  <w:szCs w:val="28"/>
                </w:rPr>
                <w:t>Date of Birth</w:t>
              </w:r>
              <w:r>
                <w:rPr>
                  <w:rFonts w:ascii="Century" w:hAnsi="Century" w:hint="eastAsia"/>
                </w:rPr>
                <w:t xml:space="preserve">  </w:t>
              </w:r>
              <w:r w:rsidRPr="00C14AE0">
                <w:rPr>
                  <w:rFonts w:ascii="Century" w:hAnsi="Century"/>
                </w:rPr>
                <w:t xml:space="preserve">  </w:t>
              </w:r>
              <w:r w:rsidRPr="00C14AE0">
                <w:rPr>
                  <w:rFonts w:ascii="Century" w:hAnsi="Century"/>
                </w:rPr>
                <w:t xml:space="preserve">　　　</w:t>
              </w:r>
              <w:r w:rsidRPr="00C14AE0">
                <w:rPr>
                  <w:rFonts w:ascii="Century" w:hAnsi="Century"/>
                  <w:sz w:val="24"/>
                  <w:szCs w:val="24"/>
                </w:rPr>
                <w:t>年</w:t>
              </w:r>
              <w:r w:rsidRPr="00C14AE0">
                <w:rPr>
                  <w:rFonts w:ascii="Century" w:hAnsi="Century"/>
                  <w:sz w:val="24"/>
                  <w:szCs w:val="24"/>
                </w:rPr>
                <w:t>(Y)</w:t>
              </w:r>
              <w:r w:rsidRPr="00C14AE0">
                <w:rPr>
                  <w:rFonts w:ascii="Century" w:hAnsi="Century"/>
                  <w:sz w:val="24"/>
                  <w:szCs w:val="24"/>
                </w:rPr>
                <w:t xml:space="preserve">　　　　　月</w:t>
              </w:r>
              <w:r w:rsidRPr="00C14AE0">
                <w:rPr>
                  <w:rFonts w:ascii="Century" w:hAnsi="Century"/>
                  <w:sz w:val="24"/>
                  <w:szCs w:val="24"/>
                </w:rPr>
                <w:t>(M)</w:t>
              </w:r>
              <w:r w:rsidRPr="00C14AE0">
                <w:rPr>
                  <w:rFonts w:ascii="Century" w:hAnsi="Century"/>
                  <w:sz w:val="24"/>
                  <w:szCs w:val="24"/>
                </w:rPr>
                <w:t xml:space="preserve">　　　　　日</w:t>
              </w:r>
              <w:r w:rsidRPr="00C14AE0">
                <w:rPr>
                  <w:rFonts w:ascii="Century" w:hAnsi="Century"/>
                  <w:sz w:val="24"/>
                  <w:szCs w:val="24"/>
                </w:rPr>
                <w:t xml:space="preserve">(D) </w:t>
              </w:r>
              <w:r w:rsidRPr="00C14AE0">
                <w:rPr>
                  <w:rFonts w:ascii="Century" w:hAnsi="Century"/>
                  <w:sz w:val="24"/>
                  <w:szCs w:val="24"/>
                </w:rPr>
                <w:t>歳</w:t>
              </w:r>
              <w:r w:rsidRPr="00C14AE0">
                <w:rPr>
                  <w:rFonts w:ascii="Century" w:hAnsi="Century"/>
                  <w:sz w:val="24"/>
                  <w:szCs w:val="24"/>
                </w:rPr>
                <w:t>A</w:t>
              </w:r>
              <w:r>
                <w:rPr>
                  <w:rFonts w:ascii="Century" w:hAnsi="Century" w:hint="eastAsia"/>
                  <w:sz w:val="24"/>
                  <w:szCs w:val="24"/>
                </w:rPr>
                <w:t>ge</w:t>
              </w:r>
              <w:r w:rsidRPr="00C14AE0">
                <w:rPr>
                  <w:rFonts w:ascii="Century" w:hAnsi="Century"/>
                  <w:sz w:val="24"/>
                  <w:szCs w:val="24"/>
                </w:rPr>
                <w:t xml:space="preserve">　　</w:t>
              </w:r>
            </w:ins>
            <w:ins w:id="136" w:author="玉城 滝" w:date="2024-01-04T19:48:00Z">
              <w:del w:id="137" w:author="本多 有加里" w:date="2024-11-05T15:48:00Z" w16du:dateUtc="2024-11-05T06:48:00Z">
                <w:r w:rsidR="00EF2EB8" w:rsidRPr="00EF2EB8" w:rsidDel="006F54C1">
                  <w:rPr>
                    <w:rFonts w:ascii="Century" w:hAnsi="Century"/>
                    <w:spacing w:val="206"/>
                    <w:kern w:val="0"/>
                    <w:sz w:val="24"/>
                    <w:szCs w:val="24"/>
                    <w:fitText w:val="892" w:id="-1054543872"/>
                  </w:rPr>
                  <w:delText>氏</w:delText>
                </w:r>
                <w:r w:rsidR="00EF2EB8" w:rsidRPr="00EF2EB8" w:rsidDel="006F54C1">
                  <w:rPr>
                    <w:rFonts w:ascii="Century" w:hAnsi="Century"/>
                    <w:kern w:val="0"/>
                    <w:sz w:val="24"/>
                    <w:szCs w:val="24"/>
                    <w:fitText w:val="892" w:id="-1054543872"/>
                  </w:rPr>
                  <w:delText>名</w:delText>
                </w:r>
                <w:r w:rsidR="00EF2EB8" w:rsidRPr="00C14AE0" w:rsidDel="006F54C1">
                  <w:rPr>
                    <w:rFonts w:ascii="Century" w:hAnsi="Century"/>
                    <w:kern w:val="0"/>
                    <w:sz w:val="24"/>
                    <w:szCs w:val="24"/>
                  </w:rPr>
                  <w:delText>(N</w:delText>
                </w:r>
              </w:del>
              <w:del w:id="138" w:author="本多 有加里" w:date="2024-11-01T16:44:00Z" w16du:dateUtc="2024-11-01T07:44:00Z">
                <w:r w:rsidR="00EF2EB8" w:rsidRPr="00C14AE0" w:rsidDel="008357BE">
                  <w:rPr>
                    <w:rFonts w:ascii="Century" w:hAnsi="Century"/>
                    <w:kern w:val="0"/>
                    <w:sz w:val="24"/>
                    <w:szCs w:val="24"/>
                  </w:rPr>
                  <w:delText>AME</w:delText>
                </w:r>
              </w:del>
              <w:del w:id="139" w:author="本多 有加里" w:date="2024-11-05T15:48:00Z" w16du:dateUtc="2024-11-05T06:48:00Z">
                <w:r w:rsidR="00EF2EB8" w:rsidRPr="00C14AE0" w:rsidDel="006F54C1">
                  <w:rPr>
                    <w:rFonts w:ascii="Century" w:hAnsi="Century"/>
                    <w:kern w:val="0"/>
                    <w:sz w:val="24"/>
                    <w:szCs w:val="24"/>
                  </w:rPr>
                  <w:delText>)</w:delText>
                </w:r>
                <w:r w:rsidR="00EF2EB8" w:rsidRPr="00C14AE0" w:rsidDel="006F54C1">
                  <w:rPr>
                    <w:rFonts w:ascii="Century" w:hAnsi="Century"/>
                    <w:sz w:val="24"/>
                    <w:szCs w:val="24"/>
                  </w:rPr>
                  <w:delText xml:space="preserve">　　　　　　　　　　　　</w:delText>
                </w:r>
                <w:r w:rsidR="00EF2EB8" w:rsidRPr="00C14AE0" w:rsidDel="006F54C1">
                  <w:rPr>
                    <w:rFonts w:ascii="Century" w:hAnsi="Century"/>
                    <w:sz w:val="24"/>
                    <w:szCs w:val="24"/>
                  </w:rPr>
                  <w:delText xml:space="preserve">      </w:delText>
                </w:r>
                <w:r w:rsidR="00EF2EB8" w:rsidRPr="00C14AE0" w:rsidDel="006F54C1">
                  <w:rPr>
                    <w:rFonts w:ascii="Century" w:hAnsi="Century"/>
                    <w:sz w:val="24"/>
                    <w:szCs w:val="24"/>
                  </w:rPr>
                  <w:delText>性別</w:delText>
                </w:r>
                <w:r w:rsidR="00EF2EB8" w:rsidRPr="00C14AE0" w:rsidDel="006F54C1">
                  <w:rPr>
                    <w:rFonts w:ascii="Century" w:hAnsi="Century"/>
                    <w:sz w:val="24"/>
                    <w:szCs w:val="24"/>
                  </w:rPr>
                  <w:delText xml:space="preserve"> M</w:delText>
                </w:r>
              </w:del>
              <w:del w:id="140" w:author="本多 有加里" w:date="2024-11-01T16:44:00Z" w16du:dateUtc="2024-11-01T07:44:00Z">
                <w:r w:rsidR="00EF2EB8" w:rsidRPr="00C14AE0" w:rsidDel="008357BE">
                  <w:rPr>
                    <w:rFonts w:ascii="Century" w:hAnsi="Century"/>
                    <w:sz w:val="24"/>
                    <w:szCs w:val="24"/>
                  </w:rPr>
                  <w:delText>ALE</w:delText>
                </w:r>
              </w:del>
              <w:del w:id="141" w:author="本多 有加里" w:date="2024-11-05T15:48:00Z" w16du:dateUtc="2024-11-05T06:48:00Z">
                <w:r w:rsidR="00EF2EB8" w:rsidRPr="00C14AE0" w:rsidDel="006F54C1">
                  <w:rPr>
                    <w:rFonts w:ascii="Century" w:hAnsi="Century"/>
                    <w:sz w:val="24"/>
                    <w:szCs w:val="24"/>
                  </w:rPr>
                  <w:delText>・</w:delText>
                </w:r>
              </w:del>
              <w:del w:id="142" w:author="本多 有加里" w:date="2024-11-01T16:44:00Z" w16du:dateUtc="2024-11-01T07:44:00Z">
                <w:r w:rsidR="00EF2EB8" w:rsidRPr="00C14AE0" w:rsidDel="008357BE">
                  <w:rPr>
                    <w:rFonts w:ascii="Century" w:hAnsi="Century"/>
                    <w:sz w:val="24"/>
                    <w:szCs w:val="24"/>
                  </w:rPr>
                  <w:delText>FEMALE</w:delText>
                </w:r>
              </w:del>
            </w:ins>
          </w:p>
          <w:p w14:paraId="7A468947" w14:textId="246E6893" w:rsidR="00EF2EB8" w:rsidRPr="00C14AE0" w:rsidRDefault="00EF2EB8" w:rsidP="006F54C1">
            <w:pPr>
              <w:ind w:leftChars="884" w:left="1709"/>
              <w:rPr>
                <w:ins w:id="143" w:author="玉城 滝" w:date="2024-01-04T19:48:00Z"/>
                <w:rFonts w:ascii="Century" w:hAnsi="Century"/>
                <w:sz w:val="24"/>
                <w:szCs w:val="24"/>
              </w:rPr>
              <w:pPrChange w:id="144" w:author="本多 有加里" w:date="2024-11-05T15:48:00Z" w16du:dateUtc="2024-11-05T06:48:00Z">
                <w:pPr>
                  <w:framePr w:hSpace="142" w:wrap="around" w:vAnchor="text" w:hAnchor="margin" w:y="112"/>
                </w:pPr>
              </w:pPrChange>
            </w:pPr>
            <w:ins w:id="145" w:author="玉城 滝" w:date="2024-01-04T19:48:00Z">
              <w:del w:id="146" w:author="本多 有加里" w:date="2024-11-05T15:48:00Z" w16du:dateUtc="2024-11-05T06:48:00Z">
                <w:r w:rsidRPr="00C14AE0" w:rsidDel="006F54C1">
                  <w:rPr>
                    <w:rFonts w:ascii="Century" w:hAnsi="Century"/>
                  </w:rPr>
                  <w:delText xml:space="preserve">　　　　　　　</w:delText>
                </w:r>
                <w:r w:rsidRPr="00C14AE0" w:rsidDel="006F54C1">
                  <w:rPr>
                    <w:rFonts w:ascii="Century" w:hAnsi="Century"/>
                  </w:rPr>
                  <w:delText>D</w:delText>
                </w:r>
              </w:del>
              <w:del w:id="147" w:author="本多 有加里" w:date="2024-11-01T16:44:00Z" w16du:dateUtc="2024-11-01T07:44:00Z">
                <w:r w:rsidRPr="00C14AE0" w:rsidDel="008357BE">
                  <w:rPr>
                    <w:rFonts w:ascii="Century" w:hAnsi="Century"/>
                  </w:rPr>
                  <w:delText>ATE</w:delText>
                </w:r>
              </w:del>
              <w:del w:id="148" w:author="本多 有加里" w:date="2024-11-05T15:48:00Z" w16du:dateUtc="2024-11-05T06:48:00Z">
                <w:r w:rsidRPr="00C14AE0" w:rsidDel="006F54C1">
                  <w:rPr>
                    <w:rFonts w:ascii="Century" w:hAnsi="Century"/>
                  </w:rPr>
                  <w:delText xml:space="preserve"> of B</w:delText>
                </w:r>
              </w:del>
              <w:del w:id="149" w:author="本多 有加里" w:date="2024-11-01T16:44:00Z" w16du:dateUtc="2024-11-01T07:44:00Z">
                <w:r w:rsidRPr="00C14AE0" w:rsidDel="008357BE">
                  <w:rPr>
                    <w:rFonts w:ascii="Century" w:hAnsi="Century"/>
                  </w:rPr>
                  <w:delText>IRTH</w:delText>
                </w:r>
                <w:r w:rsidRPr="00C14AE0" w:rsidDel="008357BE">
                  <w:rPr>
                    <w:rFonts w:ascii="Century" w:hAnsi="Century"/>
                  </w:rPr>
                  <w:delText xml:space="preserve">　</w:delText>
                </w:r>
              </w:del>
              <w:del w:id="150" w:author="本多 有加里" w:date="2024-11-05T15:48:00Z" w16du:dateUtc="2024-11-05T06:48:00Z">
                <w:r w:rsidRPr="00C14AE0" w:rsidDel="006F54C1">
                  <w:rPr>
                    <w:rFonts w:ascii="Century" w:hAnsi="Century"/>
                  </w:rPr>
                  <w:delText xml:space="preserve">  </w:delText>
                </w:r>
                <w:r w:rsidRPr="00C14AE0" w:rsidDel="006F54C1">
                  <w:rPr>
                    <w:rFonts w:ascii="Century" w:hAnsi="Century"/>
                  </w:rPr>
                  <w:delText xml:space="preserve">　　　</w:delText>
                </w:r>
                <w:r w:rsidRPr="00C14AE0" w:rsidDel="006F54C1">
                  <w:rPr>
                    <w:rFonts w:ascii="Century" w:hAnsi="Century"/>
                    <w:sz w:val="24"/>
                    <w:szCs w:val="24"/>
                  </w:rPr>
                  <w:delText>年</w:delText>
                </w:r>
                <w:r w:rsidRPr="00C14AE0" w:rsidDel="006F54C1">
                  <w:rPr>
                    <w:rFonts w:ascii="Century" w:hAnsi="Century"/>
                    <w:sz w:val="24"/>
                    <w:szCs w:val="24"/>
                  </w:rPr>
                  <w:delText>(Y)</w:delText>
                </w:r>
                <w:r w:rsidRPr="00C14AE0" w:rsidDel="006F54C1">
                  <w:rPr>
                    <w:rFonts w:ascii="Century" w:hAnsi="Century"/>
                    <w:sz w:val="24"/>
                    <w:szCs w:val="24"/>
                  </w:rPr>
                  <w:delText xml:space="preserve">　　　　　月</w:delText>
                </w:r>
                <w:r w:rsidRPr="00C14AE0" w:rsidDel="006F54C1">
                  <w:rPr>
                    <w:rFonts w:ascii="Century" w:hAnsi="Century"/>
                    <w:sz w:val="24"/>
                    <w:szCs w:val="24"/>
                  </w:rPr>
                  <w:delText>(M)</w:delText>
                </w:r>
                <w:r w:rsidRPr="00C14AE0" w:rsidDel="006F54C1">
                  <w:rPr>
                    <w:rFonts w:ascii="Century" w:hAnsi="Century"/>
                    <w:sz w:val="24"/>
                    <w:szCs w:val="24"/>
                  </w:rPr>
                  <w:delText xml:space="preserve">　　　　　日</w:delText>
                </w:r>
                <w:r w:rsidRPr="00C14AE0" w:rsidDel="006F54C1">
                  <w:rPr>
                    <w:rFonts w:ascii="Century" w:hAnsi="Century"/>
                    <w:sz w:val="24"/>
                    <w:szCs w:val="24"/>
                  </w:rPr>
                  <w:delText>(D)</w:delText>
                </w:r>
                <w:r w:rsidRPr="00C14AE0" w:rsidDel="006F54C1">
                  <w:rPr>
                    <w:rFonts w:ascii="Century" w:hAnsi="Century"/>
                    <w:sz w:val="24"/>
                    <w:szCs w:val="24"/>
                  </w:rPr>
                  <w:delText>生</w:delText>
                </w:r>
                <w:r w:rsidRPr="00C14AE0" w:rsidDel="006F54C1">
                  <w:rPr>
                    <w:rFonts w:ascii="Century" w:hAnsi="Century"/>
                    <w:sz w:val="24"/>
                    <w:szCs w:val="24"/>
                  </w:rPr>
                  <w:delText xml:space="preserve"> A</w:delText>
                </w:r>
              </w:del>
              <w:del w:id="151" w:author="本多 有加里" w:date="2024-11-01T16:44:00Z" w16du:dateUtc="2024-11-01T07:44:00Z">
                <w:r w:rsidRPr="00C14AE0" w:rsidDel="008357BE">
                  <w:rPr>
                    <w:rFonts w:ascii="Century" w:hAnsi="Century"/>
                    <w:sz w:val="24"/>
                    <w:szCs w:val="24"/>
                  </w:rPr>
                  <w:delText>GE</w:delText>
                </w:r>
              </w:del>
              <w:del w:id="152" w:author="本多 有加里" w:date="2024-11-05T15:48:00Z" w16du:dateUtc="2024-11-05T06:48:00Z">
                <w:r w:rsidRPr="00C14AE0" w:rsidDel="006F54C1">
                  <w:rPr>
                    <w:rFonts w:ascii="Century" w:hAnsi="Century"/>
                    <w:sz w:val="24"/>
                    <w:szCs w:val="24"/>
                  </w:rPr>
                  <w:delText xml:space="preserve">　　　　</w:delText>
                </w:r>
              </w:del>
              <w:del w:id="153" w:author="本多 有加里" w:date="2024-11-01T16:44:00Z" w16du:dateUtc="2024-11-01T07:44:00Z">
                <w:r w:rsidRPr="00C14AE0" w:rsidDel="008357BE">
                  <w:rPr>
                    <w:rFonts w:ascii="Century" w:hAnsi="Century"/>
                    <w:sz w:val="24"/>
                    <w:szCs w:val="24"/>
                  </w:rPr>
                  <w:delText>歳</w:delText>
                </w:r>
              </w:del>
            </w:ins>
          </w:p>
        </w:tc>
      </w:tr>
      <w:tr w:rsidR="006D15C7" w:rsidRPr="00C14AE0" w14:paraId="6207A4B9" w14:textId="77777777" w:rsidTr="00720CEC">
        <w:trPr>
          <w:trHeight w:val="983"/>
          <w:ins w:id="154" w:author="玉城 滝" w:date="2024-01-04T19:48:00Z"/>
          <w:trPrChange w:id="155" w:author="本多 有加里" w:date="2024-11-01T16:52:00Z" w16du:dateUtc="2024-11-01T07:52:00Z">
            <w:trPr>
              <w:trHeight w:val="983"/>
            </w:trPr>
          </w:trPrChange>
        </w:trPr>
        <w:tc>
          <w:tcPr>
            <w:tcW w:w="1962" w:type="dxa"/>
            <w:tcBorders>
              <w:left w:val="single" w:sz="18" w:space="0" w:color="auto"/>
            </w:tcBorders>
            <w:vAlign w:val="center"/>
            <w:tcPrChange w:id="156" w:author="本多 有加里" w:date="2024-11-01T16:52:00Z" w16du:dateUtc="2024-11-01T07:52:00Z">
              <w:tcPr>
                <w:tcW w:w="2010" w:type="dxa"/>
                <w:gridSpan w:val="2"/>
                <w:tcBorders>
                  <w:left w:val="single" w:sz="18" w:space="0" w:color="auto"/>
                </w:tcBorders>
                <w:vAlign w:val="center"/>
              </w:tcPr>
            </w:tcPrChange>
          </w:tcPr>
          <w:p w14:paraId="41C3C1E6" w14:textId="77777777" w:rsidR="00EF2EB8" w:rsidRPr="006D15C7" w:rsidRDefault="00EF2EB8" w:rsidP="00720CEC">
            <w:pPr>
              <w:spacing w:line="320" w:lineRule="exact"/>
              <w:jc w:val="center"/>
              <w:rPr>
                <w:ins w:id="157" w:author="玉城 滝" w:date="2024-01-04T19:48:00Z"/>
                <w:rFonts w:ascii="Century" w:eastAsia="ＭＳ 明朝" w:hAnsi="Century"/>
                <w:sz w:val="20"/>
                <w:szCs w:val="20"/>
                <w:rPrChange w:id="158" w:author="本多 有加里" w:date="2024-11-01T16:45:00Z" w16du:dateUtc="2024-11-01T07:45:00Z">
                  <w:rPr>
                    <w:ins w:id="159" w:author="玉城 滝" w:date="2024-01-04T19:48:00Z"/>
                    <w:rFonts w:ascii="Century" w:eastAsia="ＭＳ 明朝" w:hAnsi="Century"/>
                    <w:sz w:val="22"/>
                  </w:rPr>
                </w:rPrChange>
              </w:rPr>
            </w:pPr>
            <w:ins w:id="160" w:author="玉城 滝" w:date="2024-01-04T19:48:00Z">
              <w:r w:rsidRPr="006D15C7">
                <w:rPr>
                  <w:rFonts w:ascii="Century" w:eastAsia="ＭＳ 明朝" w:hAnsi="Century" w:hint="eastAsia"/>
                  <w:sz w:val="20"/>
                  <w:szCs w:val="20"/>
                  <w:rPrChange w:id="161" w:author="本多 有加里" w:date="2024-11-01T16:45:00Z" w16du:dateUtc="2024-11-01T07:45:00Z">
                    <w:rPr>
                      <w:rFonts w:ascii="Century" w:eastAsia="ＭＳ 明朝" w:hAnsi="Century" w:hint="eastAsia"/>
                      <w:sz w:val="22"/>
                    </w:rPr>
                  </w:rPrChange>
                </w:rPr>
                <w:t>志望する領域</w:t>
              </w:r>
            </w:ins>
          </w:p>
          <w:p w14:paraId="0DF273CB" w14:textId="77777777" w:rsidR="00EF2EB8" w:rsidRPr="00C14AE0" w:rsidRDefault="00EF2EB8" w:rsidP="00720CEC">
            <w:pPr>
              <w:spacing w:line="320" w:lineRule="exact"/>
              <w:jc w:val="center"/>
              <w:rPr>
                <w:ins w:id="162" w:author="玉城 滝" w:date="2024-01-04T19:48:00Z"/>
                <w:rFonts w:ascii="Century" w:eastAsia="ＭＳ 明朝" w:hAnsi="Century"/>
                <w:sz w:val="20"/>
                <w:szCs w:val="20"/>
              </w:rPr>
            </w:pPr>
            <w:ins w:id="163" w:author="玉城 滝" w:date="2024-01-04T19:48:00Z">
              <w:r w:rsidRPr="00C14AE0">
                <w:rPr>
                  <w:rFonts w:ascii="Century" w:eastAsia="ＭＳ 明朝" w:hAnsi="Century"/>
                  <w:sz w:val="20"/>
                  <w:szCs w:val="20"/>
                </w:rPr>
                <w:t>Desired Field</w:t>
              </w:r>
            </w:ins>
          </w:p>
        </w:tc>
        <w:tc>
          <w:tcPr>
            <w:tcW w:w="8458" w:type="dxa"/>
            <w:gridSpan w:val="4"/>
            <w:tcBorders>
              <w:right w:val="single" w:sz="18" w:space="0" w:color="auto"/>
            </w:tcBorders>
            <w:vAlign w:val="center"/>
            <w:tcPrChange w:id="164" w:author="本多 有加里" w:date="2024-11-01T16:52:00Z" w16du:dateUtc="2024-11-01T07:52:00Z">
              <w:tcPr>
                <w:tcW w:w="8410" w:type="dxa"/>
                <w:gridSpan w:val="5"/>
                <w:tcBorders>
                  <w:right w:val="single" w:sz="18" w:space="0" w:color="auto"/>
                </w:tcBorders>
                <w:vAlign w:val="center"/>
              </w:tcPr>
            </w:tcPrChange>
          </w:tcPr>
          <w:p w14:paraId="2950E10E" w14:textId="5E776CB3" w:rsidR="00EF2EB8" w:rsidRPr="006D15C7" w:rsidRDefault="006D15C7" w:rsidP="00720CEC">
            <w:pPr>
              <w:spacing w:line="360" w:lineRule="exact"/>
              <w:rPr>
                <w:ins w:id="165" w:author="玉城 滝" w:date="2024-01-04T19:48:00Z"/>
                <w:rFonts w:ascii="Century" w:eastAsia="ＭＳ 明朝" w:hAnsi="Century"/>
                <w:sz w:val="22"/>
                <w:rPrChange w:id="166" w:author="本多 有加里" w:date="2024-11-01T16:48:00Z" w16du:dateUtc="2024-11-01T07:48:00Z">
                  <w:rPr>
                    <w:ins w:id="167" w:author="玉城 滝" w:date="2024-01-04T19:48:00Z"/>
                    <w:rFonts w:ascii="Century" w:eastAsia="ＭＳ 明朝" w:hAnsi="Century"/>
                    <w:sz w:val="16"/>
                    <w:szCs w:val="16"/>
                  </w:rPr>
                </w:rPrChange>
              </w:rPr>
            </w:pPr>
            <w:ins w:id="168" w:author="本多 有加里" w:date="2024-11-01T16:47:00Z" w16du:dateUtc="2024-11-01T07:47:00Z">
              <w:r w:rsidRPr="006D15C7">
                <w:rPr>
                  <w:rFonts w:ascii="Century" w:eastAsia="ＭＳ 明朝" w:hAnsi="Century" w:hint="eastAsia"/>
                  <w:sz w:val="22"/>
                  <w:rPrChange w:id="169" w:author="本多 有加里" w:date="2024-11-01T16:48:00Z" w16du:dateUtc="2024-11-01T07:48:00Z">
                    <w:rPr>
                      <w:rFonts w:ascii="Century" w:eastAsia="ＭＳ 明朝" w:hAnsi="Century" w:hint="eastAsia"/>
                      <w:sz w:val="16"/>
                      <w:szCs w:val="16"/>
                    </w:rPr>
                  </w:rPrChange>
                </w:rPr>
                <w:t>□看護学領域</w:t>
              </w:r>
              <w:r w:rsidRPr="006D15C7">
                <w:rPr>
                  <w:rFonts w:ascii="Century" w:eastAsia="ＭＳ 明朝" w:hAnsi="Century"/>
                  <w:sz w:val="22"/>
                  <w:rPrChange w:id="170" w:author="本多 有加里" w:date="2024-11-01T16:48:00Z" w16du:dateUtc="2024-11-01T07:48:00Z">
                    <w:rPr>
                      <w:rFonts w:ascii="Century" w:eastAsia="ＭＳ 明朝" w:hAnsi="Century"/>
                      <w:sz w:val="16"/>
                      <w:szCs w:val="16"/>
                    </w:rPr>
                  </w:rPrChange>
                </w:rPr>
                <w:t xml:space="preserve"> Nursing</w:t>
              </w:r>
            </w:ins>
            <w:ins w:id="171" w:author="玉城 滝" w:date="2024-01-04T19:48:00Z">
              <w:del w:id="172" w:author="本多 有加里" w:date="2024-11-01T16:45:00Z" w16du:dateUtc="2024-11-01T07:45:00Z">
                <w:r w:rsidR="00EF2EB8" w:rsidRPr="006D15C7" w:rsidDel="006D15C7">
                  <w:rPr>
                    <w:rFonts w:ascii="Century" w:eastAsia="ＭＳ 明朝" w:hAnsi="Century" w:hint="eastAsia"/>
                    <w:sz w:val="22"/>
                    <w:rPrChange w:id="173" w:author="本多 有加里" w:date="2024-11-01T16:48:00Z" w16du:dateUtc="2024-11-01T07:48:00Z">
                      <w:rPr>
                        <w:rFonts w:ascii="Century" w:eastAsia="ＭＳ 明朝" w:hAnsi="Century" w:hint="eastAsia"/>
                        <w:sz w:val="16"/>
                        <w:szCs w:val="16"/>
                      </w:rPr>
                    </w:rPrChange>
                  </w:rPr>
                  <w:delText xml:space="preserve">　　　　　　　　　　　　　　　　　　　　　　　　　　　　　　　　　　　　　</w:delText>
                </w:r>
              </w:del>
            </w:ins>
          </w:p>
          <w:p w14:paraId="1ED6934E" w14:textId="3C2031BF" w:rsidR="00EF2EB8" w:rsidRPr="006D15C7" w:rsidRDefault="006D15C7" w:rsidP="00720CEC">
            <w:pPr>
              <w:spacing w:line="360" w:lineRule="exact"/>
              <w:rPr>
                <w:ins w:id="174" w:author="玉城 滝" w:date="2024-01-04T19:48:00Z"/>
                <w:rFonts w:ascii="Century" w:eastAsia="ＭＳ 明朝" w:hAnsi="Century"/>
                <w:sz w:val="22"/>
                <w:rPrChange w:id="175" w:author="本多 有加里" w:date="2024-11-01T16:48:00Z" w16du:dateUtc="2024-11-01T07:48:00Z">
                  <w:rPr>
                    <w:ins w:id="176" w:author="玉城 滝" w:date="2024-01-04T19:48:00Z"/>
                    <w:rFonts w:ascii="Century" w:eastAsia="ＭＳ 明朝" w:hAnsi="Century"/>
                    <w:sz w:val="16"/>
                    <w:szCs w:val="16"/>
                  </w:rPr>
                </w:rPrChange>
              </w:rPr>
            </w:pPr>
            <w:ins w:id="177" w:author="本多 有加里" w:date="2024-11-01T16:47:00Z" w16du:dateUtc="2024-11-01T07:47:00Z">
              <w:r w:rsidRPr="006D15C7">
                <w:rPr>
                  <w:rFonts w:ascii="Century" w:eastAsia="ＭＳ 明朝" w:hAnsi="Century" w:hint="eastAsia"/>
                  <w:sz w:val="22"/>
                  <w:rPrChange w:id="178" w:author="本多 有加里" w:date="2024-11-01T16:48:00Z" w16du:dateUtc="2024-11-01T07:48:00Z">
                    <w:rPr>
                      <w:rFonts w:ascii="Century" w:eastAsia="ＭＳ 明朝" w:hAnsi="Century" w:hint="eastAsia"/>
                      <w:sz w:val="16"/>
                      <w:szCs w:val="16"/>
                    </w:rPr>
                  </w:rPrChange>
                </w:rPr>
                <w:t xml:space="preserve">□リハビリテーション学領域　</w:t>
              </w:r>
              <w:r w:rsidRPr="006D15C7">
                <w:rPr>
                  <w:rFonts w:ascii="Century" w:eastAsia="ＭＳ 明朝" w:hAnsi="Century"/>
                  <w:sz w:val="22"/>
                  <w:rPrChange w:id="179" w:author="本多 有加里" w:date="2024-11-01T16:48:00Z" w16du:dateUtc="2024-11-01T07:48:00Z">
                    <w:rPr>
                      <w:rFonts w:ascii="Century" w:eastAsia="ＭＳ 明朝" w:hAnsi="Century"/>
                      <w:sz w:val="16"/>
                      <w:szCs w:val="16"/>
                    </w:rPr>
                  </w:rPrChange>
                </w:rPr>
                <w:t>Rehabilitation</w:t>
              </w:r>
            </w:ins>
          </w:p>
          <w:p w14:paraId="28DDDA2C" w14:textId="1E9A4C2E" w:rsidR="006D15C7" w:rsidRPr="00C14AE0" w:rsidRDefault="00EF2EB8" w:rsidP="00720CEC">
            <w:pPr>
              <w:spacing w:line="360" w:lineRule="exact"/>
              <w:rPr>
                <w:ins w:id="180" w:author="玉城 滝" w:date="2024-01-04T19:48:00Z"/>
                <w:rFonts w:ascii="Century" w:eastAsia="ＭＳ 明朝" w:hAnsi="Century"/>
                <w:sz w:val="16"/>
                <w:szCs w:val="16"/>
              </w:rPr>
            </w:pPr>
            <w:ins w:id="181" w:author="玉城 滝" w:date="2024-01-04T19:48:00Z">
              <w:r w:rsidRPr="00C14AE0">
                <w:rPr>
                  <w:rFonts w:ascii="Century" w:eastAsia="ＭＳ 明朝" w:hAnsi="Century"/>
                  <w:sz w:val="16"/>
                  <w:szCs w:val="16"/>
                </w:rPr>
                <w:t xml:space="preserve">　　　　　　　　　　　　　　　　　　　　</w:t>
              </w:r>
              <w:del w:id="182" w:author="本多 有加里" w:date="2024-11-01T16:46:00Z" w16du:dateUtc="2024-11-01T07:46:00Z">
                <w:r w:rsidRPr="00C14AE0" w:rsidDel="006D15C7">
                  <w:rPr>
                    <w:rFonts w:ascii="Century" w:eastAsia="ＭＳ 明朝" w:hAnsi="Century"/>
                    <w:sz w:val="16"/>
                    <w:szCs w:val="16"/>
                  </w:rPr>
                  <w:delText xml:space="preserve">　　　　　　　　　　　　　　　　　　</w:delText>
                </w:r>
              </w:del>
              <w:r w:rsidRPr="00C14AE0">
                <w:rPr>
                  <w:rFonts w:ascii="Century" w:eastAsia="ＭＳ 明朝" w:hAnsi="Century"/>
                  <w:sz w:val="16"/>
                  <w:szCs w:val="16"/>
                </w:rPr>
                <w:t xml:space="preserve">　</w:t>
              </w:r>
            </w:ins>
            <w:ins w:id="183" w:author="本多 有加里" w:date="2024-11-01T16:48:00Z" w16du:dateUtc="2024-11-01T07:48:00Z">
              <w:r w:rsidR="006D15C7">
                <w:rPr>
                  <w:rFonts w:ascii="Century" w:eastAsia="ＭＳ 明朝" w:hAnsi="Century" w:hint="eastAsia"/>
                  <w:sz w:val="16"/>
                  <w:szCs w:val="16"/>
                </w:rPr>
                <w:t xml:space="preserve">              </w:t>
              </w:r>
            </w:ins>
            <w:ins w:id="184" w:author="玉城 滝" w:date="2024-01-04T19:48:00Z">
              <w:r w:rsidRPr="006D15C7">
                <w:rPr>
                  <w:rFonts w:ascii="ＭＳ 明朝" w:eastAsia="ＭＳ 明朝" w:hAnsi="ＭＳ 明朝" w:cs="ＭＳ 明朝" w:hint="eastAsia"/>
                  <w:sz w:val="14"/>
                  <w:szCs w:val="14"/>
                  <w:rPrChange w:id="185" w:author="本多 有加里" w:date="2024-11-01T16:47:00Z" w16du:dateUtc="2024-11-01T07:47:00Z">
                    <w:rPr>
                      <w:rFonts w:ascii="ＭＳ 明朝" w:eastAsia="ＭＳ 明朝" w:hAnsi="ＭＳ 明朝" w:cs="ＭＳ 明朝" w:hint="eastAsia"/>
                      <w:sz w:val="16"/>
                      <w:szCs w:val="16"/>
                    </w:rPr>
                  </w:rPrChange>
                </w:rPr>
                <w:t>※</w:t>
              </w:r>
              <w:r w:rsidRPr="006D15C7">
                <w:rPr>
                  <w:rFonts w:ascii="Century" w:eastAsia="ＭＳ 明朝" w:hAnsi="Century" w:hint="eastAsia"/>
                  <w:sz w:val="14"/>
                  <w:szCs w:val="14"/>
                  <w:rPrChange w:id="186" w:author="本多 有加里" w:date="2024-11-01T16:47:00Z" w16du:dateUtc="2024-11-01T07:47:00Z">
                    <w:rPr>
                      <w:rFonts w:ascii="Century" w:eastAsia="ＭＳ 明朝" w:hAnsi="Century" w:hint="eastAsia"/>
                      <w:sz w:val="16"/>
                      <w:szCs w:val="16"/>
                    </w:rPr>
                  </w:rPrChange>
                </w:rPr>
                <w:t>志望する領域に</w:t>
              </w:r>
              <w:r w:rsidRPr="006D15C7">
                <w:rPr>
                  <w:rFonts w:ascii="ＭＳ 明朝" w:eastAsia="ＭＳ 明朝" w:hAnsi="ＭＳ 明朝" w:cs="ＭＳ 明朝"/>
                  <w:sz w:val="14"/>
                  <w:szCs w:val="14"/>
                  <w:rPrChange w:id="187" w:author="本多 有加里" w:date="2024-11-01T16:47:00Z" w16du:dateUtc="2024-11-01T07:47:00Z">
                    <w:rPr>
                      <w:rFonts w:ascii="ＭＳ 明朝" w:eastAsia="ＭＳ 明朝" w:hAnsi="ＭＳ 明朝" w:cs="ＭＳ 明朝"/>
                      <w:sz w:val="16"/>
                      <w:szCs w:val="16"/>
                    </w:rPr>
                  </w:rPrChange>
                </w:rPr>
                <w:t>✓</w:t>
              </w:r>
              <w:r w:rsidRPr="006D15C7">
                <w:rPr>
                  <w:rFonts w:ascii="Century" w:eastAsia="ＭＳ 明朝" w:hAnsi="Century" w:hint="eastAsia"/>
                  <w:sz w:val="14"/>
                  <w:szCs w:val="14"/>
                  <w:rPrChange w:id="188" w:author="本多 有加里" w:date="2024-11-01T16:47:00Z" w16du:dateUtc="2024-11-01T07:47:00Z">
                    <w:rPr>
                      <w:rFonts w:ascii="Century" w:eastAsia="ＭＳ 明朝" w:hAnsi="Century" w:hint="eastAsia"/>
                      <w:sz w:val="16"/>
                      <w:szCs w:val="16"/>
                    </w:rPr>
                  </w:rPrChange>
                </w:rPr>
                <w:t>をつけてください。</w:t>
              </w:r>
            </w:ins>
            <w:ins w:id="189" w:author="本多 有加里" w:date="2024-11-01T16:48:00Z" w16du:dateUtc="2024-11-01T07:48:00Z">
              <w:r w:rsidR="006D15C7">
                <w:rPr>
                  <w:rFonts w:ascii="Century" w:eastAsia="ＭＳ 明朝" w:hAnsi="Century" w:hint="eastAsia"/>
                  <w:sz w:val="14"/>
                  <w:szCs w:val="14"/>
                </w:rPr>
                <w:t>Please check your desired field.</w:t>
              </w:r>
            </w:ins>
          </w:p>
        </w:tc>
      </w:tr>
      <w:tr w:rsidR="006D15C7" w:rsidRPr="00C14AE0" w14:paraId="26BD307C" w14:textId="77777777" w:rsidTr="00720CEC">
        <w:trPr>
          <w:trHeight w:val="2082"/>
          <w:ins w:id="190" w:author="玉城 滝" w:date="2024-01-04T19:48:00Z"/>
          <w:trPrChange w:id="191" w:author="本多 有加里" w:date="2024-11-01T16:52:00Z" w16du:dateUtc="2024-11-01T07:52:00Z">
            <w:trPr>
              <w:trHeight w:val="2082"/>
            </w:trPr>
          </w:trPrChange>
        </w:trPr>
        <w:tc>
          <w:tcPr>
            <w:tcW w:w="1962" w:type="dxa"/>
            <w:tcBorders>
              <w:left w:val="single" w:sz="18" w:space="0" w:color="auto"/>
            </w:tcBorders>
            <w:vAlign w:val="center"/>
            <w:tcPrChange w:id="192" w:author="本多 有加里" w:date="2024-11-01T16:52:00Z" w16du:dateUtc="2024-11-01T07:52:00Z">
              <w:tcPr>
                <w:tcW w:w="2010" w:type="dxa"/>
                <w:gridSpan w:val="2"/>
                <w:tcBorders>
                  <w:left w:val="single" w:sz="18" w:space="0" w:color="auto"/>
                </w:tcBorders>
                <w:vAlign w:val="center"/>
              </w:tcPr>
            </w:tcPrChange>
          </w:tcPr>
          <w:p w14:paraId="5A4725C5" w14:textId="77777777" w:rsidR="00EF2EB8" w:rsidRPr="00C14AE0" w:rsidRDefault="00EF2EB8" w:rsidP="00720CEC">
            <w:pPr>
              <w:spacing w:line="320" w:lineRule="exact"/>
              <w:jc w:val="center"/>
              <w:rPr>
                <w:ins w:id="193" w:author="玉城 滝" w:date="2024-01-04T19:48:00Z"/>
                <w:rFonts w:ascii="Century" w:eastAsia="ＭＳ 明朝" w:hAnsi="Century"/>
                <w:sz w:val="20"/>
                <w:szCs w:val="20"/>
              </w:rPr>
            </w:pPr>
            <w:ins w:id="194" w:author="玉城 滝" w:date="2024-01-04T19:48:00Z">
              <w:r w:rsidRPr="00C14AE0">
                <w:rPr>
                  <w:rFonts w:ascii="Century" w:eastAsia="ＭＳ 明朝" w:hAnsi="Century"/>
                  <w:sz w:val="20"/>
                  <w:szCs w:val="20"/>
                </w:rPr>
                <w:t>志望する</w:t>
              </w:r>
            </w:ins>
          </w:p>
          <w:p w14:paraId="7680EB3A" w14:textId="77777777" w:rsidR="00EF2EB8" w:rsidRPr="00C14AE0" w:rsidRDefault="00EF2EB8" w:rsidP="00720CEC">
            <w:pPr>
              <w:spacing w:line="320" w:lineRule="exact"/>
              <w:jc w:val="center"/>
              <w:rPr>
                <w:ins w:id="195" w:author="玉城 滝" w:date="2024-01-04T19:48:00Z"/>
                <w:rFonts w:ascii="Century" w:eastAsia="ＭＳ 明朝" w:hAnsi="Century"/>
                <w:w w:val="90"/>
                <w:sz w:val="20"/>
                <w:szCs w:val="20"/>
              </w:rPr>
            </w:pPr>
            <w:ins w:id="196" w:author="玉城 滝" w:date="2024-01-04T19:48:00Z">
              <w:r w:rsidRPr="006D15C7">
                <w:rPr>
                  <w:rFonts w:ascii="Century" w:eastAsia="ＭＳ 明朝" w:hAnsi="Century" w:hint="eastAsia"/>
                  <w:kern w:val="0"/>
                  <w:sz w:val="20"/>
                  <w:szCs w:val="20"/>
                  <w:rPrChange w:id="197" w:author="本多 有加里" w:date="2024-11-01T16:45:00Z" w16du:dateUtc="2024-11-01T07:45:00Z">
                    <w:rPr>
                      <w:rFonts w:ascii="Century" w:eastAsia="ＭＳ 明朝" w:hAnsi="Century" w:hint="eastAsia"/>
                      <w:spacing w:val="2"/>
                      <w:w w:val="99"/>
                      <w:kern w:val="0"/>
                      <w:sz w:val="20"/>
                      <w:szCs w:val="20"/>
                    </w:rPr>
                  </w:rPrChange>
                </w:rPr>
                <w:t>特別研究・課題研</w:t>
              </w:r>
              <w:r w:rsidRPr="006D15C7">
                <w:rPr>
                  <w:rFonts w:ascii="Century" w:eastAsia="ＭＳ 明朝" w:hAnsi="Century" w:hint="eastAsia"/>
                  <w:kern w:val="0"/>
                  <w:sz w:val="20"/>
                  <w:szCs w:val="20"/>
                  <w:rPrChange w:id="198" w:author="本多 有加里" w:date="2024-11-01T16:45:00Z" w16du:dateUtc="2024-11-01T07:45:00Z">
                    <w:rPr>
                      <w:rFonts w:ascii="Century" w:eastAsia="ＭＳ 明朝" w:hAnsi="Century" w:hint="eastAsia"/>
                      <w:spacing w:val="-6"/>
                      <w:w w:val="99"/>
                      <w:kern w:val="0"/>
                      <w:sz w:val="20"/>
                      <w:szCs w:val="20"/>
                    </w:rPr>
                  </w:rPrChange>
                </w:rPr>
                <w:t>究</w:t>
              </w:r>
            </w:ins>
          </w:p>
          <w:p w14:paraId="4ACD0927" w14:textId="77777777" w:rsidR="00EF2EB8" w:rsidRPr="00C14AE0" w:rsidRDefault="00EF2EB8" w:rsidP="00720CEC">
            <w:pPr>
              <w:spacing w:line="320" w:lineRule="exact"/>
              <w:jc w:val="center"/>
              <w:rPr>
                <w:ins w:id="199" w:author="玉城 滝" w:date="2024-01-04T19:48:00Z"/>
                <w:rFonts w:ascii="Century" w:eastAsia="ＭＳ 明朝" w:hAnsi="Century"/>
                <w:sz w:val="20"/>
                <w:szCs w:val="20"/>
              </w:rPr>
            </w:pPr>
            <w:ins w:id="200" w:author="玉城 滝" w:date="2024-01-04T19:48:00Z">
              <w:r w:rsidRPr="00C14AE0">
                <w:rPr>
                  <w:rFonts w:ascii="Century" w:eastAsia="ＭＳ 明朝" w:hAnsi="Century"/>
                  <w:sz w:val="20"/>
                  <w:szCs w:val="20"/>
                </w:rPr>
                <w:t>担当教員名</w:t>
              </w:r>
            </w:ins>
          </w:p>
          <w:p w14:paraId="36E50B63" w14:textId="77777777" w:rsidR="00EF2EB8" w:rsidRPr="006D15C7" w:rsidRDefault="00EF2EB8" w:rsidP="00720CEC">
            <w:pPr>
              <w:spacing w:line="320" w:lineRule="exact"/>
              <w:jc w:val="center"/>
              <w:rPr>
                <w:ins w:id="201" w:author="玉城 滝" w:date="2024-01-04T19:48:00Z"/>
                <w:rFonts w:ascii="Century" w:eastAsia="ＭＳ 明朝" w:hAnsi="Century"/>
                <w:sz w:val="20"/>
                <w:szCs w:val="20"/>
                <w:rPrChange w:id="202" w:author="本多 有加里" w:date="2024-11-01T16:45:00Z" w16du:dateUtc="2024-11-01T07:45:00Z">
                  <w:rPr>
                    <w:ins w:id="203" w:author="玉城 滝" w:date="2024-01-04T19:48:00Z"/>
                    <w:rFonts w:ascii="Century" w:eastAsia="ＭＳ 明朝" w:hAnsi="Century"/>
                    <w:sz w:val="12"/>
                    <w:szCs w:val="12"/>
                  </w:rPr>
                </w:rPrChange>
              </w:rPr>
            </w:pPr>
            <w:ins w:id="204" w:author="玉城 滝" w:date="2024-01-04T19:48:00Z">
              <w:r w:rsidRPr="006D15C7">
                <w:rPr>
                  <w:rFonts w:ascii="Century" w:eastAsia="ＭＳ 明朝" w:hAnsi="Century"/>
                  <w:sz w:val="20"/>
                  <w:szCs w:val="20"/>
                  <w:rPrChange w:id="205" w:author="本多 有加里" w:date="2024-11-01T16:45:00Z" w16du:dateUtc="2024-11-01T07:45:00Z">
                    <w:rPr>
                      <w:rFonts w:ascii="Century" w:eastAsia="ＭＳ 明朝" w:hAnsi="Century"/>
                      <w:sz w:val="12"/>
                      <w:szCs w:val="12"/>
                    </w:rPr>
                  </w:rPrChange>
                </w:rPr>
                <w:t>Desired Graduate Thesis Research,</w:t>
              </w:r>
            </w:ins>
          </w:p>
          <w:p w14:paraId="0BF2B63A" w14:textId="77777777" w:rsidR="00EF2EB8" w:rsidRPr="00C14AE0" w:rsidRDefault="00EF2EB8" w:rsidP="00720CEC">
            <w:pPr>
              <w:spacing w:line="320" w:lineRule="exact"/>
              <w:jc w:val="center"/>
              <w:rPr>
                <w:ins w:id="206" w:author="玉城 滝" w:date="2024-01-04T19:48:00Z"/>
                <w:rFonts w:ascii="Century" w:eastAsia="ＭＳ 明朝" w:hAnsi="Century"/>
                <w:sz w:val="22"/>
              </w:rPr>
            </w:pPr>
            <w:ins w:id="207" w:author="玉城 滝" w:date="2024-01-04T19:48:00Z">
              <w:r w:rsidRPr="006D15C7">
                <w:rPr>
                  <w:rFonts w:ascii="Century" w:eastAsia="ＭＳ 明朝" w:hAnsi="Century"/>
                  <w:sz w:val="20"/>
                  <w:szCs w:val="20"/>
                  <w:rPrChange w:id="208" w:author="本多 有加里" w:date="2024-11-01T16:45:00Z" w16du:dateUtc="2024-11-01T07:45:00Z">
                    <w:rPr>
                      <w:rFonts w:ascii="Century" w:eastAsia="ＭＳ 明朝" w:hAnsi="Century"/>
                      <w:sz w:val="12"/>
                      <w:szCs w:val="12"/>
                    </w:rPr>
                  </w:rPrChange>
                </w:rPr>
                <w:t>Supervisor</w:t>
              </w:r>
            </w:ins>
          </w:p>
        </w:tc>
        <w:tc>
          <w:tcPr>
            <w:tcW w:w="8458" w:type="dxa"/>
            <w:gridSpan w:val="4"/>
            <w:tcBorders>
              <w:right w:val="single" w:sz="18" w:space="0" w:color="auto"/>
            </w:tcBorders>
            <w:tcPrChange w:id="209" w:author="本多 有加里" w:date="2024-11-01T16:52:00Z" w16du:dateUtc="2024-11-01T07:52:00Z">
              <w:tcPr>
                <w:tcW w:w="8410" w:type="dxa"/>
                <w:gridSpan w:val="5"/>
                <w:tcBorders>
                  <w:right w:val="single" w:sz="18" w:space="0" w:color="auto"/>
                </w:tcBorders>
              </w:tcPr>
            </w:tcPrChange>
          </w:tcPr>
          <w:p w14:paraId="794579B4" w14:textId="15527F98" w:rsidR="00EF2EB8" w:rsidRPr="00C14AE0" w:rsidRDefault="006D15C7" w:rsidP="00720CEC">
            <w:pPr>
              <w:spacing w:line="480" w:lineRule="auto"/>
              <w:jc w:val="left"/>
              <w:rPr>
                <w:ins w:id="210" w:author="玉城 滝" w:date="2024-01-04T19:48:00Z"/>
                <w:rFonts w:ascii="Century" w:eastAsia="ＭＳ 明朝" w:hAnsi="Century"/>
                <w:sz w:val="22"/>
              </w:rPr>
            </w:pPr>
            <w:ins w:id="211" w:author="玉城 滝" w:date="2024-01-04T19:48:00Z">
              <w:del w:id="212" w:author="本多 有加里" w:date="2024-11-01T16:49:00Z" w16du:dateUtc="2024-11-01T07:49:00Z">
                <w:r w:rsidRPr="00C14AE0" w:rsidDel="00720CEC">
                  <w:rPr>
                    <w:rFonts w:ascii="Century" w:eastAsia="ＭＳ 明朝" w:hAnsi="Century"/>
                    <w:noProof/>
                    <w:sz w:val="32"/>
                    <w:szCs w:val="32"/>
                  </w:rPr>
                  <mc:AlternateContent>
                    <mc:Choice Requires="wps">
                      <w:drawing>
                        <wp:anchor distT="0" distB="0" distL="114300" distR="114300" simplePos="0" relativeHeight="251678720" behindDoc="0" locked="0" layoutInCell="1" allowOverlap="1" wp14:anchorId="2342ECA2" wp14:editId="52C86C40">
                          <wp:simplePos x="0" y="0"/>
                          <wp:positionH relativeFrom="column">
                            <wp:posOffset>20320</wp:posOffset>
                          </wp:positionH>
                          <wp:positionV relativeFrom="paragraph">
                            <wp:posOffset>140335</wp:posOffset>
                          </wp:positionV>
                          <wp:extent cx="4991100" cy="419100"/>
                          <wp:effectExtent l="0" t="0" r="0" b="0"/>
                          <wp:wrapNone/>
                          <wp:docPr id="1572625943" name="テキスト ボックス 1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 txBox="1"/>
                                <wps:spPr>
                                  <a:xfrm>
                                    <a:off x="0" y="0"/>
                                    <a:ext cx="4991100" cy="4191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136B868" w14:textId="3302DDB8" w:rsidR="00EF2EB8" w:rsidRPr="002C4803" w:rsidRDefault="00EF2EB8" w:rsidP="00EF2EB8">
                                      <w:pPr>
                                        <w:spacing w:line="360" w:lineRule="exact"/>
                                        <w:rPr>
                                          <w:rFonts w:ascii="ＭＳ 明朝" w:eastAsia="ＭＳ 明朝" w:hAnsi="ＭＳ 明朝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ＭＳ 明朝" w:eastAsia="ＭＳ 明朝" w:hAnsi="ＭＳ 明朝" w:hint="eastAsia"/>
                                          <w:sz w:val="24"/>
                                          <w:szCs w:val="24"/>
                                        </w:rPr>
                                        <w:t>□看護学領域</w:t>
                                      </w:r>
                                      <w:ins w:id="213" w:author="本多 有加里" w:date="2024-11-01T16:45:00Z" w16du:dateUtc="2024-11-01T07:45:00Z">
                                        <w:r w:rsidR="006D15C7">
                                          <w:rPr>
                                            <w:rFonts w:ascii="ＭＳ 明朝" w:eastAsia="ＭＳ 明朝" w:hAnsi="ＭＳ 明朝" w:hint="eastAsia"/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</w:ins>
                                      <w:del w:id="214" w:author="本多 有加里" w:date="2024-11-01T16:45:00Z" w16du:dateUtc="2024-11-01T07:45:00Z">
                                        <w:r w:rsidDel="006D15C7">
                                          <w:rPr>
                                            <w:rFonts w:ascii="ＭＳ 明朝" w:eastAsia="ＭＳ 明朝" w:hAnsi="ＭＳ 明朝" w:hint="eastAsia"/>
                                            <w:sz w:val="24"/>
                                            <w:szCs w:val="24"/>
                                          </w:rPr>
                                          <w:delText>(</w:delText>
                                        </w:r>
                                      </w:del>
                                      <w:r>
                                        <w:rPr>
                                          <w:rFonts w:ascii="ＭＳ 明朝" w:eastAsia="ＭＳ 明朝" w:hAnsi="ＭＳ 明朝"/>
                                          <w:sz w:val="24"/>
                                          <w:szCs w:val="24"/>
                                        </w:rPr>
                                        <w:t>Nursing</w:t>
                                      </w:r>
                                      <w:del w:id="215" w:author="本多 有加里" w:date="2024-11-01T16:45:00Z" w16du:dateUtc="2024-11-01T07:45:00Z">
                                        <w:r w:rsidDel="006D15C7">
                                          <w:rPr>
                                            <w:rFonts w:ascii="ＭＳ 明朝" w:eastAsia="ＭＳ 明朝" w:hAnsi="ＭＳ 明朝"/>
                                            <w:sz w:val="24"/>
                                            <w:szCs w:val="24"/>
                                          </w:rPr>
                                          <w:delText>)</w:delText>
                                        </w:r>
                                      </w:del>
                                      <w:r w:rsidRPr="002C4803">
                                        <w:rPr>
                                          <w:rFonts w:ascii="ＭＳ 明朝" w:eastAsia="ＭＳ 明朝" w:hAnsi="ＭＳ 明朝" w:hint="eastAsia"/>
                                          <w:sz w:val="24"/>
                                          <w:szCs w:val="24"/>
                                        </w:rPr>
                                        <w:t xml:space="preserve">　□</w:t>
                                      </w:r>
                                      <w:r>
                                        <w:rPr>
                                          <w:rFonts w:ascii="ＭＳ 明朝" w:eastAsia="ＭＳ 明朝" w:hAnsi="ＭＳ 明朝" w:hint="eastAsia"/>
                                          <w:sz w:val="24"/>
                                          <w:szCs w:val="24"/>
                                        </w:rPr>
                                        <w:t>リハビリテーション</w:t>
                                      </w:r>
                                      <w:r w:rsidRPr="002C4803">
                                        <w:rPr>
                                          <w:rFonts w:ascii="ＭＳ 明朝" w:eastAsia="ＭＳ 明朝" w:hAnsi="ＭＳ 明朝" w:hint="eastAsia"/>
                                          <w:sz w:val="24"/>
                                          <w:szCs w:val="24"/>
                                        </w:rPr>
                                        <w:t>学領域</w:t>
                                      </w:r>
                                      <w:r>
                                        <w:rPr>
                                          <w:rFonts w:ascii="ＭＳ 明朝" w:eastAsia="ＭＳ 明朝" w:hAnsi="ＭＳ 明朝" w:hint="eastAsia"/>
                                          <w:sz w:val="24"/>
                                          <w:szCs w:val="24"/>
                                        </w:rPr>
                                        <w:t>(</w:t>
                                      </w:r>
                                      <w:r>
                                        <w:rPr>
                                          <w:rFonts w:ascii="ＭＳ 明朝" w:eastAsia="ＭＳ 明朝" w:hAnsi="ＭＳ 明朝"/>
                                          <w:sz w:val="24"/>
                                          <w:szCs w:val="24"/>
                                        </w:rPr>
                                        <w:t>Rehabilitation)</w:t>
                                      </w:r>
                                    </w:p>
                                    <w:p w14:paraId="2B4D0D8D" w14:textId="77777777" w:rsidR="00EF2EB8" w:rsidRPr="002C4803" w:rsidRDefault="00EF2EB8" w:rsidP="00EF2EB8">
                                      <w:pPr>
                                        <w:spacing w:line="360" w:lineRule="exact"/>
                                        <w:rPr>
                                          <w:rFonts w:ascii="ＭＳ 明朝" w:eastAsia="ＭＳ 明朝" w:hAnsi="ＭＳ 明朝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2C4803">
                                        <w:rPr>
                                          <w:rFonts w:ascii="ＭＳ 明朝" w:eastAsia="ＭＳ 明朝" w:hAnsi="ＭＳ 明朝" w:hint="eastAsia"/>
                                          <w:sz w:val="24"/>
                                          <w:szCs w:val="24"/>
                                        </w:rPr>
                                        <w:t xml:space="preserve">　　　　</w:t>
                                      </w:r>
                                    </w:p>
                                    <w:p w14:paraId="460DB4AA" w14:textId="77777777" w:rsidR="00EF2EB8" w:rsidRPr="00B7220D" w:rsidRDefault="00EF2EB8" w:rsidP="00EF2EB8">
                                      <w:pPr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shape w14:anchorId="2342ECA2" id="テキスト ボックス 1" o:spid="_x0000_s1028" type="#_x0000_t202" style="position:absolute;margin-left:1.6pt;margin-top:11.05pt;width:393pt;height:3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" fillcolor="white [3201]" stroked="f" strokeweight=".5pt">
                          <v:textbox>
                            <w:txbxContent>
                              <w:p w14:paraId="0136B868" w14:textId="3302DDB8" w:rsidR="00EF2EB8" w:rsidRPr="002C4803" w:rsidRDefault="00EF2EB8" w:rsidP="00EF2EB8">
                                <w:pPr>
                                  <w:spacing w:line="360" w:lineRule="exact"/>
                                  <w:rPr>
                                    <w:rFonts w:ascii="ＭＳ 明朝" w:eastAsia="ＭＳ 明朝" w:hAnsi="ＭＳ 明朝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ＭＳ 明朝" w:eastAsia="ＭＳ 明朝" w:hAnsi="ＭＳ 明朝" w:hint="eastAsia"/>
                                    <w:sz w:val="24"/>
                                    <w:szCs w:val="24"/>
                                  </w:rPr>
                                  <w:t>□看護学領域</w:t>
                                </w:r>
                                <w:ins w:id="216" w:author="本多 有加里" w:date="2024-11-01T16:45:00Z" w16du:dateUtc="2024-11-01T07:45:00Z">
                                  <w:r w:rsidR="006D15C7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ins>
                                <w:del w:id="217" w:author="本多 有加里" w:date="2024-11-01T16:45:00Z" w16du:dateUtc="2024-11-01T07:45:00Z">
                                  <w:r w:rsidDel="006D15C7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delText>(</w:delText>
                                  </w:r>
                                </w:del>
                                <w:r>
                                  <w:rPr>
                                    <w:rFonts w:ascii="ＭＳ 明朝" w:eastAsia="ＭＳ 明朝" w:hAnsi="ＭＳ 明朝"/>
                                    <w:sz w:val="24"/>
                                    <w:szCs w:val="24"/>
                                  </w:rPr>
                                  <w:t>Nursing</w:t>
                                </w:r>
                                <w:del w:id="218" w:author="本多 有加里" w:date="2024-11-01T16:45:00Z" w16du:dateUtc="2024-11-01T07:45:00Z">
                                  <w:r w:rsidDel="006D15C7"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  <w:delText>)</w:delText>
                                  </w:r>
                                </w:del>
                                <w:r w:rsidRPr="002C4803">
                                  <w:rPr>
                                    <w:rFonts w:ascii="ＭＳ 明朝" w:eastAsia="ＭＳ 明朝" w:hAnsi="ＭＳ 明朝" w:hint="eastAsia"/>
                                    <w:sz w:val="24"/>
                                    <w:szCs w:val="24"/>
                                  </w:rPr>
                                  <w:t xml:space="preserve">　□</w:t>
                                </w:r>
                                <w:r>
                                  <w:rPr>
                                    <w:rFonts w:ascii="ＭＳ 明朝" w:eastAsia="ＭＳ 明朝" w:hAnsi="ＭＳ 明朝" w:hint="eastAsia"/>
                                    <w:sz w:val="24"/>
                                    <w:szCs w:val="24"/>
                                  </w:rPr>
                                  <w:t>リハビリテーション</w:t>
                                </w:r>
                                <w:r w:rsidRPr="002C4803">
                                  <w:rPr>
                                    <w:rFonts w:ascii="ＭＳ 明朝" w:eastAsia="ＭＳ 明朝" w:hAnsi="ＭＳ 明朝" w:hint="eastAsia"/>
                                    <w:sz w:val="24"/>
                                    <w:szCs w:val="24"/>
                                  </w:rPr>
                                  <w:t>学領域</w:t>
                                </w:r>
                                <w:r>
                                  <w:rPr>
                                    <w:rFonts w:ascii="ＭＳ 明朝" w:eastAsia="ＭＳ 明朝" w:hAnsi="ＭＳ 明朝" w:hint="eastAsia"/>
                                    <w:sz w:val="24"/>
                                    <w:szCs w:val="24"/>
                                  </w:rPr>
                                  <w:t>(</w:t>
                                </w:r>
                                <w:r>
                                  <w:rPr>
                                    <w:rFonts w:ascii="ＭＳ 明朝" w:eastAsia="ＭＳ 明朝" w:hAnsi="ＭＳ 明朝"/>
                                    <w:sz w:val="24"/>
                                    <w:szCs w:val="24"/>
                                  </w:rPr>
                                  <w:t>Rehabilitation)</w:t>
                                </w:r>
                              </w:p>
                              <w:p w14:paraId="2B4D0D8D" w14:textId="77777777" w:rsidR="00EF2EB8" w:rsidRPr="002C4803" w:rsidRDefault="00EF2EB8" w:rsidP="00EF2EB8">
                                <w:pPr>
                                  <w:spacing w:line="360" w:lineRule="exact"/>
                                  <w:rPr>
                                    <w:rFonts w:ascii="ＭＳ 明朝" w:eastAsia="ＭＳ 明朝" w:hAnsi="ＭＳ 明朝"/>
                                    <w:sz w:val="24"/>
                                    <w:szCs w:val="24"/>
                                  </w:rPr>
                                </w:pPr>
                                <w:r w:rsidRPr="002C4803">
                                  <w:rPr>
                                    <w:rFonts w:ascii="ＭＳ 明朝" w:eastAsia="ＭＳ 明朝" w:hAnsi="ＭＳ 明朝" w:hint="eastAsia"/>
                                    <w:sz w:val="24"/>
                                    <w:szCs w:val="24"/>
                                  </w:rPr>
                                  <w:t xml:space="preserve">　　　　</w:t>
                                </w:r>
                              </w:p>
                              <w:p w14:paraId="460DB4AA" w14:textId="77777777" w:rsidR="00EF2EB8" w:rsidRPr="00B7220D" w:rsidRDefault="00EF2EB8" w:rsidP="00EF2EB8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v:textbox>
                        </v:shape>
                      </w:pict>
                    </mc:Fallback>
                  </mc:AlternateContent>
                </w:r>
              </w:del>
              <w:r w:rsidR="00EF2EB8" w:rsidRPr="00C14AE0">
                <w:rPr>
                  <w:rFonts w:ascii="Century" w:eastAsia="ＭＳ 明朝" w:hAnsi="Century"/>
                  <w:sz w:val="22"/>
                </w:rPr>
                <w:t>First Choice</w:t>
              </w:r>
            </w:ins>
            <w:ins w:id="219" w:author="本多 有加里" w:date="2024-11-01T16:56:00Z" w16du:dateUtc="2024-11-01T07:56:00Z">
              <w:r w:rsidR="0048479E">
                <w:rPr>
                  <w:rFonts w:ascii="Century" w:eastAsia="ＭＳ 明朝" w:hAnsi="Century" w:hint="eastAsia"/>
                  <w:sz w:val="22"/>
                </w:rPr>
                <w:t xml:space="preserve"> </w:t>
              </w:r>
            </w:ins>
            <w:ins w:id="220" w:author="本多 有加里" w:date="2024-11-01T16:53:00Z" w16du:dateUtc="2024-11-01T07:53:00Z">
              <w:r w:rsidR="00810F12">
                <w:rPr>
                  <w:rFonts w:ascii="Century" w:eastAsia="ＭＳ 明朝" w:hAnsi="Century" w:hint="eastAsia"/>
                  <w:sz w:val="22"/>
                </w:rPr>
                <w:t xml:space="preserve"> (</w:t>
              </w:r>
            </w:ins>
            <w:ins w:id="221" w:author="本多 有加里" w:date="2024-11-01T16:54:00Z" w16du:dateUtc="2024-11-01T07:54:00Z">
              <w:r w:rsidR="00810F12">
                <w:rPr>
                  <w:rFonts w:ascii="Century" w:eastAsia="ＭＳ 明朝" w:hAnsi="Century" w:hint="eastAsia"/>
                  <w:sz w:val="22"/>
                </w:rPr>
                <w:t xml:space="preserve">      </w:t>
              </w:r>
            </w:ins>
            <w:ins w:id="222" w:author="本多 有加里" w:date="2024-11-01T16:53:00Z" w16du:dateUtc="2024-11-01T07:53:00Z">
              <w:r w:rsidR="00810F12">
                <w:rPr>
                  <w:rFonts w:ascii="Century" w:eastAsia="ＭＳ 明朝" w:hAnsi="Century" w:hint="eastAsia"/>
                  <w:sz w:val="22"/>
                </w:rPr>
                <w:t xml:space="preserve">                  )</w:t>
              </w:r>
            </w:ins>
            <w:ins w:id="223" w:author="本多 有加里" w:date="2024-11-01T16:54:00Z" w16du:dateUtc="2024-11-01T07:54:00Z">
              <w:r w:rsidR="00810F12">
                <w:rPr>
                  <w:rFonts w:ascii="Century" w:eastAsia="ＭＳ 明朝" w:hAnsi="Century" w:hint="eastAsia"/>
                  <w:sz w:val="22"/>
                </w:rPr>
                <w:t xml:space="preserve"> </w:t>
              </w:r>
            </w:ins>
            <w:ins w:id="224" w:author="本多 有加里" w:date="2024-11-01T16:56:00Z" w16du:dateUtc="2024-11-01T07:56:00Z">
              <w:r w:rsidR="0048479E">
                <w:rPr>
                  <w:rFonts w:ascii="Century" w:eastAsia="ＭＳ 明朝" w:hAnsi="Century" w:hint="eastAsia"/>
                  <w:sz w:val="22"/>
                </w:rPr>
                <w:t xml:space="preserve">  </w:t>
              </w:r>
            </w:ins>
            <w:ins w:id="225" w:author="玉城 滝" w:date="2024-01-04T19:48:00Z">
              <w:del w:id="226" w:author="本多 有加里" w:date="2024-11-01T16:52:00Z" w16du:dateUtc="2024-11-01T07:52:00Z">
                <w:r w:rsidR="00EF2EB8" w:rsidRPr="00C14AE0" w:rsidDel="00810F12">
                  <w:rPr>
                    <w:rFonts w:ascii="Century" w:eastAsia="ＭＳ 明朝" w:hAnsi="Century"/>
                    <w:sz w:val="22"/>
                  </w:rPr>
                  <w:delText xml:space="preserve"> </w:delText>
                </w:r>
                <w:r w:rsidR="00EF2EB8" w:rsidDel="00810F12">
                  <w:rPr>
                    <w:rFonts w:ascii="Century" w:eastAsia="ＭＳ 明朝" w:hAnsi="Century"/>
                    <w:sz w:val="22"/>
                  </w:rPr>
                  <w:delText xml:space="preserve"> </w:delText>
                </w:r>
                <w:r w:rsidR="00EF2EB8" w:rsidRPr="00C14AE0" w:rsidDel="00810F12">
                  <w:rPr>
                    <w:rFonts w:ascii="Century" w:eastAsia="ＭＳ 明朝" w:hAnsi="Century"/>
                    <w:sz w:val="22"/>
                  </w:rPr>
                  <w:delText>（</w:delText>
                </w:r>
              </w:del>
              <w:del w:id="227" w:author="本多 有加里" w:date="2024-11-01T16:53:00Z" w16du:dateUtc="2024-11-01T07:53:00Z">
                <w:r w:rsidR="00EF2EB8" w:rsidRPr="00C14AE0" w:rsidDel="00810F12">
                  <w:rPr>
                    <w:rFonts w:ascii="Century" w:eastAsia="ＭＳ 明朝" w:hAnsi="Century"/>
                    <w:sz w:val="22"/>
                  </w:rPr>
                  <w:delText xml:space="preserve">　　　　　　　　　　　）</w:delText>
                </w:r>
              </w:del>
              <w:r w:rsidR="00EF2EB8" w:rsidRPr="00C14AE0">
                <w:rPr>
                  <w:rFonts w:ascii="Century" w:eastAsia="ＭＳ 明朝" w:hAnsi="Century"/>
                  <w:sz w:val="22"/>
                </w:rPr>
                <w:t>Supervisor</w:t>
              </w:r>
            </w:ins>
            <w:ins w:id="228" w:author="本多 有加里" w:date="2024-11-01T16:53:00Z" w16du:dateUtc="2024-11-01T07:53:00Z">
              <w:r w:rsidR="00810F12">
                <w:rPr>
                  <w:rFonts w:ascii="Century" w:eastAsia="ＭＳ 明朝" w:hAnsi="Century" w:hint="eastAsia"/>
                  <w:sz w:val="22"/>
                </w:rPr>
                <w:t xml:space="preserve"> </w:t>
              </w:r>
            </w:ins>
            <w:ins w:id="229" w:author="本多 有加里" w:date="2024-11-01T16:54:00Z" w16du:dateUtc="2024-11-01T07:54:00Z">
              <w:r w:rsidR="00810F12">
                <w:rPr>
                  <w:rFonts w:ascii="Century" w:eastAsia="ＭＳ 明朝" w:hAnsi="Century" w:hint="eastAsia"/>
                  <w:sz w:val="22"/>
                </w:rPr>
                <w:t>(                        )</w:t>
              </w:r>
            </w:ins>
            <w:ins w:id="230" w:author="玉城 滝" w:date="2024-01-04T19:48:00Z">
              <w:del w:id="231" w:author="本多 有加里" w:date="2024-11-01T16:53:00Z" w16du:dateUtc="2024-11-01T07:53:00Z">
                <w:r w:rsidR="00EF2EB8" w:rsidRPr="00C14AE0" w:rsidDel="00810F12">
                  <w:rPr>
                    <w:rFonts w:ascii="Century" w:eastAsia="ＭＳ 明朝" w:hAnsi="Century"/>
                    <w:sz w:val="22"/>
                  </w:rPr>
                  <w:delText>（　　　　　　　　　　　　　）</w:delText>
                </w:r>
              </w:del>
            </w:ins>
          </w:p>
          <w:p w14:paraId="795AD5CA" w14:textId="1E778C8F" w:rsidR="00EF2EB8" w:rsidRPr="00C14AE0" w:rsidRDefault="00EF2EB8" w:rsidP="00720CEC">
            <w:pPr>
              <w:spacing w:line="480" w:lineRule="auto"/>
              <w:jc w:val="left"/>
              <w:rPr>
                <w:ins w:id="232" w:author="玉城 滝" w:date="2024-01-04T19:48:00Z"/>
                <w:rFonts w:ascii="Century" w:eastAsia="ＭＳ 明朝" w:hAnsi="Century"/>
                <w:sz w:val="22"/>
              </w:rPr>
            </w:pPr>
            <w:ins w:id="233" w:author="玉城 滝" w:date="2024-01-04T19:48:00Z">
              <w:r>
                <w:rPr>
                  <w:rFonts w:ascii="Century" w:eastAsia="ＭＳ 明朝" w:hAnsi="Century"/>
                  <w:sz w:val="22"/>
                </w:rPr>
                <w:t>Second</w:t>
              </w:r>
              <w:r w:rsidRPr="00C14AE0">
                <w:rPr>
                  <w:rFonts w:ascii="Century" w:eastAsia="ＭＳ 明朝" w:hAnsi="Century"/>
                  <w:sz w:val="22"/>
                </w:rPr>
                <w:t xml:space="preserve"> Choice</w:t>
              </w:r>
            </w:ins>
            <w:ins w:id="234" w:author="本多 有加里" w:date="2024-11-01T16:54:00Z" w16du:dateUtc="2024-11-01T07:54:00Z">
              <w:r w:rsidR="00810F12">
                <w:rPr>
                  <w:rFonts w:ascii="Century" w:eastAsia="ＭＳ 明朝" w:hAnsi="Century" w:hint="eastAsia"/>
                  <w:sz w:val="22"/>
                </w:rPr>
                <w:t xml:space="preserve"> (                        )  </w:t>
              </w:r>
            </w:ins>
            <w:ins w:id="235" w:author="玉城 滝" w:date="2024-01-04T19:48:00Z">
              <w:del w:id="236" w:author="本多 有加里" w:date="2024-11-01T16:53:00Z" w16du:dateUtc="2024-11-01T07:53:00Z">
                <w:r w:rsidDel="00810F12">
                  <w:rPr>
                    <w:rFonts w:ascii="Century" w:eastAsia="ＭＳ 明朝" w:hAnsi="Century" w:hint="eastAsia"/>
                    <w:sz w:val="22"/>
                  </w:rPr>
                  <w:delText>（</w:delText>
                </w:r>
              </w:del>
              <w:del w:id="237" w:author="本多 有加里" w:date="2024-11-01T16:54:00Z" w16du:dateUtc="2024-11-01T07:54:00Z">
                <w:r w:rsidRPr="00C14AE0" w:rsidDel="00810F12">
                  <w:rPr>
                    <w:rFonts w:ascii="Century" w:eastAsia="ＭＳ 明朝" w:hAnsi="Century"/>
                    <w:sz w:val="22"/>
                  </w:rPr>
                  <w:delText xml:space="preserve">　　　　　　　　　　　）</w:delText>
                </w:r>
              </w:del>
              <w:r w:rsidRPr="00C14AE0">
                <w:rPr>
                  <w:rFonts w:ascii="Century" w:eastAsia="ＭＳ 明朝" w:hAnsi="Century"/>
                  <w:sz w:val="22"/>
                </w:rPr>
                <w:t>Supervisor</w:t>
              </w:r>
            </w:ins>
            <w:ins w:id="238" w:author="本多 有加里" w:date="2024-11-01T16:54:00Z" w16du:dateUtc="2024-11-01T07:54:00Z">
              <w:r w:rsidR="00810F12">
                <w:rPr>
                  <w:rFonts w:ascii="Century" w:eastAsia="ＭＳ 明朝" w:hAnsi="Century" w:hint="eastAsia"/>
                  <w:sz w:val="22"/>
                </w:rPr>
                <w:t xml:space="preserve"> (                        ) </w:t>
              </w:r>
            </w:ins>
            <w:ins w:id="239" w:author="玉城 滝" w:date="2024-01-04T19:48:00Z">
              <w:del w:id="240" w:author="本多 有加里" w:date="2024-11-01T16:54:00Z" w16du:dateUtc="2024-11-01T07:54:00Z">
                <w:r w:rsidRPr="00C14AE0" w:rsidDel="00810F12">
                  <w:rPr>
                    <w:rFonts w:ascii="Century" w:eastAsia="ＭＳ 明朝" w:hAnsi="Century"/>
                    <w:sz w:val="22"/>
                  </w:rPr>
                  <w:delText>（　　　　　　　　　　　　　）</w:delText>
                </w:r>
              </w:del>
              <w:r w:rsidRPr="00C14AE0">
                <w:rPr>
                  <w:rFonts w:ascii="Century" w:eastAsia="ＭＳ 明朝" w:hAnsi="Century"/>
                  <w:sz w:val="22"/>
                </w:rPr>
                <w:t xml:space="preserve"> </w:t>
              </w:r>
              <w:r>
                <w:rPr>
                  <w:rFonts w:ascii="Century" w:eastAsia="ＭＳ 明朝" w:hAnsi="Century"/>
                  <w:sz w:val="22"/>
                </w:rPr>
                <w:t xml:space="preserve">Third </w:t>
              </w:r>
              <w:r w:rsidRPr="00C14AE0">
                <w:rPr>
                  <w:rFonts w:ascii="Century" w:eastAsia="ＭＳ 明朝" w:hAnsi="Century"/>
                  <w:sz w:val="22"/>
                </w:rPr>
                <w:t>Choice</w:t>
              </w:r>
            </w:ins>
            <w:ins w:id="241" w:author="本多 有加里" w:date="2024-11-01T16:56:00Z" w16du:dateUtc="2024-11-01T07:56:00Z">
              <w:r w:rsidR="0048479E">
                <w:rPr>
                  <w:rFonts w:ascii="Century" w:eastAsia="ＭＳ 明朝" w:hAnsi="Century" w:hint="eastAsia"/>
                  <w:sz w:val="22"/>
                </w:rPr>
                <w:t xml:space="preserve"> </w:t>
              </w:r>
            </w:ins>
            <w:ins w:id="242" w:author="本多 有加里" w:date="2024-11-01T16:54:00Z" w16du:dateUtc="2024-11-01T07:54:00Z">
              <w:r w:rsidR="00810F12">
                <w:rPr>
                  <w:rFonts w:ascii="Century" w:eastAsia="ＭＳ 明朝" w:hAnsi="Century" w:hint="eastAsia"/>
                  <w:sz w:val="22"/>
                </w:rPr>
                <w:t xml:space="preserve"> (                        )</w:t>
              </w:r>
            </w:ins>
            <w:ins w:id="243" w:author="本多 有加里" w:date="2024-11-01T16:55:00Z" w16du:dateUtc="2024-11-01T07:55:00Z">
              <w:r w:rsidR="00810F12">
                <w:rPr>
                  <w:rFonts w:ascii="Century" w:eastAsia="ＭＳ 明朝" w:hAnsi="Century" w:hint="eastAsia"/>
                  <w:sz w:val="22"/>
                </w:rPr>
                <w:t xml:space="preserve">  </w:t>
              </w:r>
            </w:ins>
            <w:ins w:id="244" w:author="玉城 滝" w:date="2024-01-04T19:48:00Z">
              <w:del w:id="245" w:author="本多 有加里" w:date="2024-11-01T16:54:00Z" w16du:dateUtc="2024-11-01T07:54:00Z">
                <w:r w:rsidDel="00810F12">
                  <w:rPr>
                    <w:rFonts w:ascii="Century" w:eastAsia="ＭＳ 明朝" w:hAnsi="Century"/>
                    <w:sz w:val="22"/>
                  </w:rPr>
                  <w:delText xml:space="preserve"> </w:delText>
                </w:r>
                <w:r w:rsidRPr="00C14AE0" w:rsidDel="00810F12">
                  <w:rPr>
                    <w:rFonts w:ascii="Century" w:eastAsia="ＭＳ 明朝" w:hAnsi="Century"/>
                    <w:sz w:val="22"/>
                  </w:rPr>
                  <w:delText xml:space="preserve"> </w:delText>
                </w:r>
                <w:r w:rsidRPr="00C14AE0" w:rsidDel="00810F12">
                  <w:rPr>
                    <w:rFonts w:ascii="Century" w:eastAsia="ＭＳ 明朝" w:hAnsi="Century"/>
                    <w:sz w:val="22"/>
                  </w:rPr>
                  <w:delText>（　　　　　　　　　　　）</w:delText>
                </w:r>
              </w:del>
              <w:r w:rsidRPr="00C14AE0">
                <w:rPr>
                  <w:rFonts w:ascii="Century" w:eastAsia="ＭＳ 明朝" w:hAnsi="Century"/>
                  <w:sz w:val="22"/>
                </w:rPr>
                <w:t>Supervisor</w:t>
              </w:r>
            </w:ins>
            <w:ins w:id="246" w:author="本多 有加里" w:date="2024-11-01T16:54:00Z" w16du:dateUtc="2024-11-01T07:54:00Z">
              <w:r w:rsidR="00810F12">
                <w:rPr>
                  <w:rFonts w:ascii="Century" w:eastAsia="ＭＳ 明朝" w:hAnsi="Century" w:hint="eastAsia"/>
                  <w:sz w:val="22"/>
                </w:rPr>
                <w:t xml:space="preserve"> (                        )</w:t>
              </w:r>
            </w:ins>
            <w:ins w:id="247" w:author="玉城 滝" w:date="2024-01-04T19:48:00Z">
              <w:del w:id="248" w:author="本多 有加里" w:date="2024-11-01T16:54:00Z" w16du:dateUtc="2024-11-01T07:54:00Z">
                <w:r w:rsidRPr="00C14AE0" w:rsidDel="00810F12">
                  <w:rPr>
                    <w:rFonts w:ascii="Century" w:eastAsia="ＭＳ 明朝" w:hAnsi="Century"/>
                    <w:sz w:val="22"/>
                  </w:rPr>
                  <w:delText>（　　　　　　　　　　　　　）</w:delText>
                </w:r>
              </w:del>
            </w:ins>
          </w:p>
          <w:p w14:paraId="0CF5BE1C" w14:textId="77777777" w:rsidR="00720D3D" w:rsidRPr="00720D3D" w:rsidRDefault="00EF2EB8">
            <w:pPr>
              <w:spacing w:line="0" w:lineRule="atLeast"/>
              <w:ind w:leftChars="1560" w:left="3015"/>
              <w:jc w:val="left"/>
              <w:rPr>
                <w:ins w:id="249" w:author="本多 有加里" w:date="2024-11-01T16:55:00Z" w16du:dateUtc="2024-11-01T07:55:00Z"/>
                <w:rFonts w:ascii="Century" w:eastAsia="ＭＳ 明朝" w:hAnsi="Century"/>
                <w:sz w:val="16"/>
                <w:szCs w:val="16"/>
              </w:rPr>
              <w:pPrChange w:id="250" w:author="本多 有加里" w:date="2024-11-01T16:55:00Z" w16du:dateUtc="2024-11-01T07:55:00Z">
                <w:pPr>
                  <w:framePr w:hSpace="142" w:wrap="around" w:vAnchor="text" w:hAnchor="margin" w:y="112"/>
                  <w:spacing w:line="0" w:lineRule="atLeast"/>
                  <w:jc w:val="left"/>
                </w:pPr>
              </w:pPrChange>
            </w:pPr>
            <w:ins w:id="251" w:author="玉城 滝" w:date="2024-01-04T19:48:00Z">
              <w:del w:id="252" w:author="本多 有加里" w:date="2024-11-01T16:55:00Z" w16du:dateUtc="2024-11-01T07:55:00Z">
                <w:r w:rsidRPr="00720D3D" w:rsidDel="00720D3D">
                  <w:rPr>
                    <w:rFonts w:ascii="Century" w:eastAsia="ＭＳ 明朝" w:hAnsi="Century"/>
                    <w:sz w:val="22"/>
                  </w:rPr>
                  <w:delText xml:space="preserve">　　　　　　　　　</w:delText>
                </w:r>
                <w:r w:rsidRPr="00720D3D" w:rsidDel="00720D3D">
                  <w:rPr>
                    <w:rFonts w:ascii="Century" w:eastAsia="ＭＳ 明朝" w:hAnsi="Century"/>
                    <w:sz w:val="22"/>
                  </w:rPr>
                  <w:delText xml:space="preserve">  </w:delText>
                </w:r>
              </w:del>
              <w:r w:rsidRPr="00720D3D">
                <w:rPr>
                  <w:rFonts w:ascii="ＭＳ 明朝" w:eastAsia="ＭＳ 明朝" w:hAnsi="ＭＳ 明朝" w:cs="ＭＳ 明朝" w:hint="eastAsia"/>
                  <w:sz w:val="14"/>
                  <w:szCs w:val="14"/>
                  <w:rPrChange w:id="253" w:author="本多 有加里" w:date="2024-11-01T16:55:00Z" w16du:dateUtc="2024-11-01T07:55:00Z">
                    <w:rPr>
                      <w:rFonts w:ascii="ＭＳ 明朝" w:eastAsia="ＭＳ 明朝" w:hAnsi="ＭＳ 明朝" w:cs="ＭＳ 明朝" w:hint="eastAsia"/>
                      <w:sz w:val="16"/>
                      <w:szCs w:val="16"/>
                    </w:rPr>
                  </w:rPrChange>
                </w:rPr>
                <w:t>※</w:t>
              </w:r>
              <w:r w:rsidRPr="00720D3D">
                <w:rPr>
                  <w:rFonts w:ascii="Century" w:eastAsia="ＭＳ 明朝" w:hAnsi="Century" w:hint="eastAsia"/>
                  <w:sz w:val="14"/>
                  <w:szCs w:val="14"/>
                  <w:rPrChange w:id="254" w:author="本多 有加里" w:date="2024-11-01T16:55:00Z" w16du:dateUtc="2024-11-01T07:55:00Z">
                    <w:rPr>
                      <w:rFonts w:ascii="Century" w:eastAsia="ＭＳ 明朝" w:hAnsi="Century" w:hint="eastAsia"/>
                      <w:sz w:val="16"/>
                      <w:szCs w:val="16"/>
                    </w:rPr>
                  </w:rPrChange>
                </w:rPr>
                <w:t>学生募集要項の特別研究内容を参照の上、記入して下さい（担当教員は</w:t>
              </w:r>
              <w:r w:rsidRPr="00720D3D">
                <w:rPr>
                  <w:rFonts w:ascii="Century" w:eastAsia="ＭＳ 明朝" w:hAnsi="Century"/>
                  <w:sz w:val="14"/>
                  <w:szCs w:val="14"/>
                  <w:rPrChange w:id="255" w:author="本多 有加里" w:date="2024-11-01T16:55:00Z" w16du:dateUtc="2024-11-01T07:55:00Z">
                    <w:rPr>
                      <w:rFonts w:ascii="Century" w:eastAsia="ＭＳ 明朝" w:hAnsi="Century"/>
                      <w:sz w:val="16"/>
                      <w:szCs w:val="16"/>
                    </w:rPr>
                  </w:rPrChange>
                </w:rPr>
                <w:t>1</w:t>
              </w:r>
              <w:r w:rsidRPr="00720D3D">
                <w:rPr>
                  <w:rFonts w:ascii="Century" w:eastAsia="ＭＳ 明朝" w:hAnsi="Century" w:hint="eastAsia"/>
                  <w:sz w:val="14"/>
                  <w:szCs w:val="14"/>
                  <w:rPrChange w:id="256" w:author="本多 有加里" w:date="2024-11-01T16:55:00Z" w16du:dateUtc="2024-11-01T07:55:00Z">
                    <w:rPr>
                      <w:rFonts w:ascii="Century" w:eastAsia="ＭＳ 明朝" w:hAnsi="Century" w:hint="eastAsia"/>
                      <w:sz w:val="16"/>
                      <w:szCs w:val="16"/>
                    </w:rPr>
                  </w:rPrChange>
                </w:rPr>
                <w:t>名ずつ記入）。</w:t>
              </w:r>
            </w:ins>
          </w:p>
          <w:p w14:paraId="2CC899B3" w14:textId="62C3CF54" w:rsidR="006D15C7" w:rsidRPr="00C14AE0" w:rsidRDefault="00720CEC">
            <w:pPr>
              <w:spacing w:line="0" w:lineRule="atLeast"/>
              <w:ind w:leftChars="1560" w:left="3015"/>
              <w:jc w:val="left"/>
              <w:rPr>
                <w:ins w:id="257" w:author="玉城 滝" w:date="2024-01-04T19:48:00Z"/>
                <w:rFonts w:ascii="Century" w:eastAsia="ＭＳ 明朝" w:hAnsi="Century"/>
                <w:sz w:val="16"/>
                <w:szCs w:val="16"/>
              </w:rPr>
              <w:pPrChange w:id="258" w:author="本多 有加里" w:date="2024-11-01T16:55:00Z" w16du:dateUtc="2024-11-01T07:55:00Z">
                <w:pPr>
                  <w:framePr w:hSpace="142" w:wrap="around" w:vAnchor="text" w:hAnchor="margin" w:y="112"/>
                  <w:spacing w:line="240" w:lineRule="exact"/>
                  <w:jc w:val="left"/>
                </w:pPr>
              </w:pPrChange>
            </w:pPr>
            <w:ins w:id="259" w:author="本多 有加里" w:date="2024-11-01T16:49:00Z" w16du:dateUtc="2024-11-01T07:49:00Z">
              <w:r w:rsidRPr="00720D3D">
                <w:rPr>
                  <w:rFonts w:ascii="Century" w:eastAsia="ＭＳ 明朝" w:hAnsi="Century"/>
                  <w:sz w:val="14"/>
                  <w:szCs w:val="14"/>
                  <w:rPrChange w:id="260" w:author="本多 有加里" w:date="2024-11-01T16:55:00Z" w16du:dateUtc="2024-11-01T07:55:00Z">
                    <w:rPr>
                      <w:rFonts w:ascii="Century" w:eastAsia="ＭＳ 明朝" w:hAnsi="Century"/>
                      <w:sz w:val="16"/>
                      <w:szCs w:val="16"/>
                    </w:rPr>
                  </w:rPrChange>
                </w:rPr>
                <w:t>Refer to the list of Major Subjects, then fill out above. Write a supervisor’s name in each.</w:t>
              </w:r>
            </w:ins>
          </w:p>
        </w:tc>
      </w:tr>
      <w:tr w:rsidR="006D15C7" w:rsidRPr="00C14AE0" w14:paraId="3B3A73A8" w14:textId="77777777" w:rsidTr="00720CEC">
        <w:trPr>
          <w:trHeight w:val="1147"/>
          <w:ins w:id="261" w:author="玉城 滝" w:date="2024-01-04T19:48:00Z"/>
          <w:trPrChange w:id="262" w:author="本多 有加里" w:date="2024-11-01T16:52:00Z" w16du:dateUtc="2024-11-01T07:52:00Z">
            <w:trPr>
              <w:trHeight w:val="1147"/>
            </w:trPr>
          </w:trPrChange>
        </w:trPr>
        <w:tc>
          <w:tcPr>
            <w:tcW w:w="1962" w:type="dxa"/>
            <w:vMerge w:val="restart"/>
            <w:tcBorders>
              <w:left w:val="single" w:sz="18" w:space="0" w:color="auto"/>
            </w:tcBorders>
            <w:vAlign w:val="center"/>
            <w:tcPrChange w:id="263" w:author="本多 有加里" w:date="2024-11-01T16:52:00Z" w16du:dateUtc="2024-11-01T07:52:00Z">
              <w:tcPr>
                <w:tcW w:w="2010" w:type="dxa"/>
                <w:gridSpan w:val="2"/>
                <w:vMerge w:val="restart"/>
                <w:tcBorders>
                  <w:left w:val="single" w:sz="18" w:space="0" w:color="auto"/>
                </w:tcBorders>
                <w:vAlign w:val="center"/>
              </w:tcPr>
            </w:tcPrChange>
          </w:tcPr>
          <w:p w14:paraId="42F9D153" w14:textId="77777777" w:rsidR="00EF2EB8" w:rsidRPr="00DF6898" w:rsidRDefault="00EF2EB8" w:rsidP="00720CEC">
            <w:pPr>
              <w:spacing w:line="320" w:lineRule="exact"/>
              <w:jc w:val="center"/>
              <w:rPr>
                <w:ins w:id="264" w:author="玉城 滝" w:date="2024-01-04T19:48:00Z"/>
                <w:rFonts w:ascii="Century" w:eastAsia="ＭＳ 明朝" w:hAnsi="Century"/>
                <w:kern w:val="0"/>
                <w:sz w:val="20"/>
                <w:szCs w:val="20"/>
                <w:rPrChange w:id="265" w:author="本多 有加里" w:date="2024-11-01T16:57:00Z" w16du:dateUtc="2024-11-01T07:57:00Z">
                  <w:rPr>
                    <w:ins w:id="266" w:author="玉城 滝" w:date="2024-01-04T19:48:00Z"/>
                    <w:rFonts w:ascii="Century" w:eastAsia="ＭＳ 明朝" w:hAnsi="Century"/>
                    <w:kern w:val="0"/>
                    <w:sz w:val="22"/>
                  </w:rPr>
                </w:rPrChange>
              </w:rPr>
            </w:pPr>
            <w:ins w:id="267" w:author="玉城 滝" w:date="2024-01-04T19:48:00Z">
              <w:r w:rsidRPr="00DF6898">
                <w:rPr>
                  <w:rFonts w:ascii="Century" w:eastAsia="ＭＳ 明朝" w:hAnsi="Century" w:hint="eastAsia"/>
                  <w:spacing w:val="117"/>
                  <w:kern w:val="0"/>
                  <w:sz w:val="20"/>
                  <w:szCs w:val="20"/>
                  <w:fitText w:val="1066" w:id="-1054543870"/>
                  <w:rPrChange w:id="268" w:author="本多 有加里" w:date="2024-11-01T16:57:00Z" w16du:dateUtc="2024-11-01T07:57:00Z">
                    <w:rPr>
                      <w:rFonts w:ascii="Century" w:eastAsia="ＭＳ 明朝" w:hAnsi="Century" w:hint="eastAsia"/>
                      <w:spacing w:val="102"/>
                      <w:kern w:val="0"/>
                      <w:sz w:val="22"/>
                    </w:rPr>
                  </w:rPrChange>
                </w:rPr>
                <w:t>連絡</w:t>
              </w:r>
              <w:r w:rsidRPr="00DF6898">
                <w:rPr>
                  <w:rFonts w:ascii="Century" w:eastAsia="ＭＳ 明朝" w:hAnsi="Century" w:hint="eastAsia"/>
                  <w:spacing w:val="-1"/>
                  <w:kern w:val="0"/>
                  <w:sz w:val="20"/>
                  <w:szCs w:val="20"/>
                  <w:fitText w:val="1066" w:id="-1054543870"/>
                  <w:rPrChange w:id="269" w:author="本多 有加里" w:date="2024-11-01T16:57:00Z" w16du:dateUtc="2024-11-01T07:57:00Z">
                    <w:rPr>
                      <w:rFonts w:ascii="Century" w:eastAsia="ＭＳ 明朝" w:hAnsi="Century" w:hint="eastAsia"/>
                      <w:spacing w:val="-1"/>
                      <w:kern w:val="0"/>
                      <w:sz w:val="22"/>
                    </w:rPr>
                  </w:rPrChange>
                </w:rPr>
                <w:t>先</w:t>
              </w:r>
            </w:ins>
          </w:p>
          <w:p w14:paraId="04E0338C" w14:textId="77777777" w:rsidR="00EF2EB8" w:rsidRPr="00C14AE0" w:rsidRDefault="00EF2EB8" w:rsidP="00720CEC">
            <w:pPr>
              <w:spacing w:line="320" w:lineRule="exact"/>
              <w:jc w:val="center"/>
              <w:rPr>
                <w:ins w:id="270" w:author="玉城 滝" w:date="2024-01-04T19:48:00Z"/>
                <w:rFonts w:ascii="Century" w:eastAsia="ＭＳ 明朝" w:hAnsi="Century"/>
                <w:sz w:val="24"/>
                <w:szCs w:val="24"/>
              </w:rPr>
            </w:pPr>
            <w:ins w:id="271" w:author="玉城 滝" w:date="2024-01-04T19:48:00Z">
              <w:r w:rsidRPr="00DF6898">
                <w:rPr>
                  <w:rFonts w:ascii="Century" w:eastAsia="ＭＳ 明朝" w:hAnsi="Century"/>
                  <w:kern w:val="0"/>
                  <w:rPrChange w:id="272" w:author="本多 有加里" w:date="2024-11-01T16:57:00Z" w16du:dateUtc="2024-11-01T07:57:00Z">
                    <w:rPr>
                      <w:rFonts w:ascii="Century" w:eastAsia="ＭＳ 明朝" w:hAnsi="Century"/>
                      <w:kern w:val="0"/>
                      <w:sz w:val="22"/>
                      <w:szCs w:val="24"/>
                    </w:rPr>
                  </w:rPrChange>
                </w:rPr>
                <w:t>Contact Info</w:t>
              </w:r>
            </w:ins>
          </w:p>
        </w:tc>
        <w:tc>
          <w:tcPr>
            <w:tcW w:w="1134" w:type="dxa"/>
            <w:vAlign w:val="center"/>
            <w:tcPrChange w:id="273" w:author="本多 有加里" w:date="2024-11-01T16:52:00Z" w16du:dateUtc="2024-11-01T07:52:00Z">
              <w:tcPr>
                <w:tcW w:w="1248" w:type="dxa"/>
                <w:gridSpan w:val="2"/>
                <w:vAlign w:val="center"/>
              </w:tcPr>
            </w:tcPrChange>
          </w:tcPr>
          <w:p w14:paraId="282645E5" w14:textId="75C764BF" w:rsidR="00EF2EB8" w:rsidRPr="00C14AE0" w:rsidRDefault="00EF2EB8" w:rsidP="00720CEC">
            <w:pPr>
              <w:spacing w:line="320" w:lineRule="exact"/>
              <w:jc w:val="center"/>
              <w:rPr>
                <w:ins w:id="274" w:author="玉城 滝" w:date="2024-01-04T19:48:00Z"/>
                <w:rFonts w:ascii="Century" w:eastAsia="ＭＳ 明朝" w:hAnsi="Century"/>
                <w:sz w:val="24"/>
                <w:szCs w:val="24"/>
              </w:rPr>
            </w:pPr>
            <w:ins w:id="275" w:author="玉城 滝" w:date="2024-01-04T19:48:00Z">
              <w:r w:rsidRPr="00C14AE0">
                <w:rPr>
                  <w:rFonts w:ascii="Century" w:eastAsia="ＭＳ 明朝" w:hAnsi="Century"/>
                  <w:sz w:val="24"/>
                  <w:szCs w:val="24"/>
                </w:rPr>
                <w:t>A</w:t>
              </w:r>
              <w:del w:id="276" w:author="本多 有加里" w:date="2024-11-01T16:46:00Z" w16du:dateUtc="2024-11-01T07:46:00Z">
                <w:r w:rsidRPr="00C14AE0" w:rsidDel="006D15C7">
                  <w:rPr>
                    <w:rFonts w:ascii="Century" w:eastAsia="ＭＳ 明朝" w:hAnsi="Century"/>
                    <w:sz w:val="24"/>
                    <w:szCs w:val="24"/>
                  </w:rPr>
                  <w:delText>DRESS</w:delText>
                </w:r>
              </w:del>
            </w:ins>
            <w:ins w:id="277" w:author="本多 有加里" w:date="2024-11-01T16:46:00Z" w16du:dateUtc="2024-11-01T07:46:00Z">
              <w:r w:rsidR="006D15C7">
                <w:rPr>
                  <w:rFonts w:ascii="Century" w:eastAsia="ＭＳ 明朝" w:hAnsi="Century" w:hint="eastAsia"/>
                  <w:sz w:val="24"/>
                  <w:szCs w:val="24"/>
                </w:rPr>
                <w:t>ddress</w:t>
              </w:r>
            </w:ins>
          </w:p>
        </w:tc>
        <w:tc>
          <w:tcPr>
            <w:tcW w:w="7324" w:type="dxa"/>
            <w:gridSpan w:val="3"/>
            <w:tcBorders>
              <w:right w:val="single" w:sz="18" w:space="0" w:color="auto"/>
            </w:tcBorders>
            <w:tcPrChange w:id="278" w:author="本多 有加里" w:date="2024-11-01T16:52:00Z" w16du:dateUtc="2024-11-01T07:52:00Z">
              <w:tcPr>
                <w:tcW w:w="7162" w:type="dxa"/>
                <w:gridSpan w:val="3"/>
                <w:tcBorders>
                  <w:right w:val="single" w:sz="18" w:space="0" w:color="auto"/>
                </w:tcBorders>
              </w:tcPr>
            </w:tcPrChange>
          </w:tcPr>
          <w:p w14:paraId="316453D6" w14:textId="77777777" w:rsidR="00EF2EB8" w:rsidRDefault="00EF2EB8" w:rsidP="00720CEC">
            <w:pPr>
              <w:spacing w:line="320" w:lineRule="exact"/>
              <w:jc w:val="left"/>
              <w:rPr>
                <w:ins w:id="279" w:author="本多 有加里" w:date="2024-11-01T16:46:00Z" w16du:dateUtc="2024-11-01T07:46:00Z"/>
                <w:rFonts w:ascii="Century" w:eastAsia="ＭＳ 明朝" w:hAnsi="Century"/>
                <w:sz w:val="22"/>
              </w:rPr>
            </w:pPr>
            <w:ins w:id="280" w:author="玉城 滝" w:date="2024-01-04T19:48:00Z">
              <w:del w:id="281" w:author="本多 有加里" w:date="2024-11-01T16:46:00Z" w16du:dateUtc="2024-11-01T07:46:00Z">
                <w:r w:rsidRPr="00C14AE0" w:rsidDel="006D15C7">
                  <w:rPr>
                    <w:rFonts w:ascii="Century" w:eastAsia="ＭＳ 明朝" w:hAnsi="Century"/>
                    <w:sz w:val="22"/>
                  </w:rPr>
                  <w:delText xml:space="preserve">〒　　　</w:delText>
                </w:r>
                <w:r w:rsidRPr="00C14AE0" w:rsidDel="006D15C7">
                  <w:rPr>
                    <w:rFonts w:ascii="Century" w:eastAsia="ＭＳ 明朝" w:hAnsi="Century"/>
                    <w:sz w:val="22"/>
                  </w:rPr>
                  <w:delText>-</w:delText>
                </w:r>
                <w:r w:rsidRPr="00C14AE0" w:rsidDel="006D15C7">
                  <w:rPr>
                    <w:rFonts w:ascii="Century" w:eastAsia="ＭＳ 明朝" w:hAnsi="Century"/>
                    <w:sz w:val="22"/>
                  </w:rPr>
                  <w:delText xml:space="preserve">　　　</w:delText>
                </w:r>
              </w:del>
            </w:ins>
          </w:p>
          <w:p w14:paraId="69E1180F" w14:textId="77777777" w:rsidR="006D15C7" w:rsidRDefault="006D15C7" w:rsidP="00720CEC">
            <w:pPr>
              <w:spacing w:line="320" w:lineRule="exact"/>
              <w:jc w:val="left"/>
              <w:rPr>
                <w:ins w:id="282" w:author="本多 有加里" w:date="2024-11-01T16:46:00Z" w16du:dateUtc="2024-11-01T07:46:00Z"/>
                <w:rFonts w:ascii="Century" w:eastAsia="ＭＳ 明朝" w:hAnsi="Century"/>
                <w:sz w:val="22"/>
              </w:rPr>
            </w:pPr>
          </w:p>
          <w:p w14:paraId="5F543955" w14:textId="695DF797" w:rsidR="006D15C7" w:rsidRPr="00C14AE0" w:rsidRDefault="006D15C7">
            <w:pPr>
              <w:spacing w:line="320" w:lineRule="exact"/>
              <w:ind w:firstLineChars="2400" w:firstLine="3919"/>
              <w:jc w:val="left"/>
              <w:rPr>
                <w:ins w:id="283" w:author="玉城 滝" w:date="2024-01-04T19:48:00Z"/>
                <w:rFonts w:ascii="Century" w:eastAsia="ＭＳ 明朝" w:hAnsi="Century"/>
                <w:sz w:val="32"/>
                <w:szCs w:val="32"/>
              </w:rPr>
              <w:pPrChange w:id="284" w:author="本多 有加里" w:date="2024-11-01T16:46:00Z" w16du:dateUtc="2024-11-01T07:46:00Z">
                <w:pPr>
                  <w:framePr w:hSpace="142" w:wrap="around" w:vAnchor="text" w:hAnchor="margin" w:y="112"/>
                  <w:spacing w:line="320" w:lineRule="exact"/>
                  <w:jc w:val="left"/>
                </w:pPr>
              </w:pPrChange>
            </w:pPr>
            <w:ins w:id="285" w:author="本多 有加里" w:date="2024-11-01T16:46:00Z" w16du:dateUtc="2024-11-01T07:46:00Z">
              <w:r w:rsidRPr="006D15C7">
                <w:rPr>
                  <w:rFonts w:ascii="Century" w:eastAsia="ＭＳ 明朝" w:hAnsi="Century"/>
                  <w:sz w:val="18"/>
                  <w:szCs w:val="18"/>
                  <w:rPrChange w:id="286" w:author="本多 有加里" w:date="2024-11-01T16:46:00Z" w16du:dateUtc="2024-11-01T07:46:00Z">
                    <w:rPr>
                      <w:rFonts w:ascii="Century" w:eastAsia="ＭＳ 明朝" w:hAnsi="Century"/>
                      <w:sz w:val="22"/>
                    </w:rPr>
                  </w:rPrChange>
                </w:rPr>
                <w:t>Postal code</w:t>
              </w:r>
            </w:ins>
          </w:p>
        </w:tc>
      </w:tr>
      <w:tr w:rsidR="00720CEC" w:rsidRPr="00C14AE0" w14:paraId="4B075417" w14:textId="77777777" w:rsidTr="00720CEC">
        <w:tblPrEx>
          <w:tblPrExChange w:id="287" w:author="本多 有加里" w:date="2024-11-01T16:52:00Z" w16du:dateUtc="2024-11-01T07:52:00Z">
            <w:tblPrEx>
              <w:tblLayout w:type="fixed"/>
            </w:tblPrEx>
          </w:tblPrExChange>
        </w:tblPrEx>
        <w:trPr>
          <w:trHeight w:val="510"/>
          <w:ins w:id="288" w:author="玉城 滝" w:date="2024-01-04T19:48:00Z"/>
          <w:trPrChange w:id="289" w:author="本多 有加里" w:date="2024-11-01T16:52:00Z" w16du:dateUtc="2024-11-01T07:52:00Z">
            <w:trPr>
              <w:trHeight w:val="446"/>
            </w:trPr>
          </w:trPrChange>
        </w:trPr>
        <w:tc>
          <w:tcPr>
            <w:tcW w:w="1962" w:type="dxa"/>
            <w:vMerge/>
            <w:tcBorders>
              <w:left w:val="single" w:sz="18" w:space="0" w:color="auto"/>
            </w:tcBorders>
            <w:tcPrChange w:id="290" w:author="本多 有加里" w:date="2024-11-01T16:52:00Z" w16du:dateUtc="2024-11-01T07:52:00Z">
              <w:tcPr>
                <w:tcW w:w="1797" w:type="dxa"/>
                <w:vMerge/>
                <w:tcBorders>
                  <w:left w:val="single" w:sz="18" w:space="0" w:color="auto"/>
                </w:tcBorders>
              </w:tcPr>
            </w:tcPrChange>
          </w:tcPr>
          <w:p w14:paraId="4F5AB317" w14:textId="77777777" w:rsidR="00EF2EB8" w:rsidRPr="00C14AE0" w:rsidRDefault="00EF2EB8" w:rsidP="00720CEC">
            <w:pPr>
              <w:spacing w:line="320" w:lineRule="exact"/>
              <w:jc w:val="center"/>
              <w:rPr>
                <w:ins w:id="291" w:author="玉城 滝" w:date="2024-01-04T19:48:00Z"/>
                <w:rFonts w:ascii="Century" w:eastAsia="ＭＳ 明朝" w:hAnsi="Century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  <w:tcPrChange w:id="292" w:author="本多 有加里" w:date="2024-11-01T16:52:00Z" w16du:dateUtc="2024-11-01T07:52:00Z">
              <w:tcPr>
                <w:tcW w:w="1299" w:type="dxa"/>
                <w:gridSpan w:val="2"/>
                <w:vAlign w:val="center"/>
              </w:tcPr>
            </w:tcPrChange>
          </w:tcPr>
          <w:p w14:paraId="65956074" w14:textId="77777777" w:rsidR="00EF2EB8" w:rsidRPr="00C14AE0" w:rsidRDefault="00EF2EB8" w:rsidP="00720CEC">
            <w:pPr>
              <w:spacing w:line="320" w:lineRule="exact"/>
              <w:jc w:val="center"/>
              <w:rPr>
                <w:ins w:id="293" w:author="玉城 滝" w:date="2024-01-04T19:48:00Z"/>
                <w:rFonts w:ascii="Century" w:eastAsia="ＭＳ 明朝" w:hAnsi="Century"/>
                <w:sz w:val="22"/>
              </w:rPr>
            </w:pPr>
            <w:ins w:id="294" w:author="玉城 滝" w:date="2024-01-04T19:48:00Z">
              <w:r w:rsidRPr="00EF2EB8">
                <w:rPr>
                  <w:rFonts w:ascii="Century" w:eastAsia="ＭＳ 明朝" w:hAnsi="Century"/>
                  <w:spacing w:val="168"/>
                  <w:kern w:val="0"/>
                  <w:sz w:val="22"/>
                  <w:fitText w:val="789" w:id="-1054543869"/>
                </w:rPr>
                <w:t>TE</w:t>
              </w:r>
              <w:r w:rsidRPr="00EF2EB8">
                <w:rPr>
                  <w:rFonts w:ascii="Century" w:eastAsia="ＭＳ 明朝" w:hAnsi="Century"/>
                  <w:spacing w:val="1"/>
                  <w:kern w:val="0"/>
                  <w:sz w:val="22"/>
                  <w:fitText w:val="789" w:id="-1054543869"/>
                </w:rPr>
                <w:t>L</w:t>
              </w:r>
            </w:ins>
          </w:p>
        </w:tc>
        <w:tc>
          <w:tcPr>
            <w:tcW w:w="2693" w:type="dxa"/>
            <w:vAlign w:val="center"/>
            <w:tcPrChange w:id="295" w:author="本多 有加里" w:date="2024-11-01T16:52:00Z" w16du:dateUtc="2024-11-01T07:52:00Z">
              <w:tcPr>
                <w:tcW w:w="2835" w:type="dxa"/>
                <w:gridSpan w:val="2"/>
              </w:tcPr>
            </w:tcPrChange>
          </w:tcPr>
          <w:p w14:paraId="2EA23FF2" w14:textId="77777777" w:rsidR="00EF2EB8" w:rsidRPr="00C14AE0" w:rsidRDefault="00EF2EB8">
            <w:pPr>
              <w:spacing w:line="320" w:lineRule="exact"/>
              <w:rPr>
                <w:ins w:id="296" w:author="玉城 滝" w:date="2024-01-04T19:48:00Z"/>
                <w:rFonts w:ascii="Century" w:eastAsia="ＭＳ 明朝" w:hAnsi="Century"/>
                <w:sz w:val="32"/>
                <w:szCs w:val="32"/>
              </w:rPr>
              <w:pPrChange w:id="297" w:author="本多 有加里" w:date="2024-11-01T16:51:00Z" w16du:dateUtc="2024-11-01T07:51:00Z">
                <w:pPr>
                  <w:framePr w:hSpace="142" w:wrap="around" w:vAnchor="text" w:hAnchor="margin" w:y="112"/>
                  <w:spacing w:line="320" w:lineRule="exact"/>
                  <w:jc w:val="center"/>
                </w:pPr>
              </w:pPrChange>
            </w:pPr>
          </w:p>
        </w:tc>
        <w:tc>
          <w:tcPr>
            <w:tcW w:w="1134" w:type="dxa"/>
            <w:vAlign w:val="center"/>
            <w:tcPrChange w:id="298" w:author="本多 有加里" w:date="2024-11-01T16:52:00Z" w16du:dateUtc="2024-11-01T07:52:00Z">
              <w:tcPr>
                <w:tcW w:w="992" w:type="dxa"/>
                <w:vAlign w:val="center"/>
              </w:tcPr>
            </w:tcPrChange>
          </w:tcPr>
          <w:p w14:paraId="217BFFC8" w14:textId="77777777" w:rsidR="00EF2EB8" w:rsidRPr="00C14AE0" w:rsidRDefault="00EF2EB8" w:rsidP="00720CEC">
            <w:pPr>
              <w:spacing w:line="320" w:lineRule="exact"/>
              <w:jc w:val="center"/>
              <w:rPr>
                <w:ins w:id="299" w:author="玉城 滝" w:date="2024-01-04T19:48:00Z"/>
                <w:rFonts w:ascii="Century" w:eastAsia="ＭＳ 明朝" w:hAnsi="Century"/>
                <w:sz w:val="22"/>
              </w:rPr>
            </w:pPr>
            <w:ins w:id="300" w:author="玉城 滝" w:date="2024-01-04T19:48:00Z">
              <w:r w:rsidRPr="00C14AE0">
                <w:rPr>
                  <w:rFonts w:ascii="Century" w:eastAsia="ＭＳ 明朝" w:hAnsi="Century"/>
                  <w:sz w:val="22"/>
                </w:rPr>
                <w:t>E-mail</w:t>
              </w:r>
            </w:ins>
          </w:p>
        </w:tc>
        <w:tc>
          <w:tcPr>
            <w:tcW w:w="3497" w:type="dxa"/>
            <w:tcBorders>
              <w:right w:val="single" w:sz="18" w:space="0" w:color="auto"/>
            </w:tcBorders>
            <w:vAlign w:val="center"/>
            <w:tcPrChange w:id="301" w:author="本多 有加里" w:date="2024-11-01T16:52:00Z" w16du:dateUtc="2024-11-01T07:52:00Z">
              <w:tcPr>
                <w:tcW w:w="3497" w:type="dxa"/>
                <w:tcBorders>
                  <w:right w:val="single" w:sz="18" w:space="0" w:color="auto"/>
                </w:tcBorders>
              </w:tcPr>
            </w:tcPrChange>
          </w:tcPr>
          <w:p w14:paraId="2D105F78" w14:textId="77777777" w:rsidR="00EF2EB8" w:rsidRPr="00C14AE0" w:rsidRDefault="00EF2EB8">
            <w:pPr>
              <w:spacing w:line="320" w:lineRule="exact"/>
              <w:rPr>
                <w:ins w:id="302" w:author="玉城 滝" w:date="2024-01-04T19:48:00Z"/>
                <w:rFonts w:ascii="Century" w:eastAsia="ＭＳ 明朝" w:hAnsi="Century"/>
                <w:sz w:val="32"/>
                <w:szCs w:val="32"/>
              </w:rPr>
              <w:pPrChange w:id="303" w:author="本多 有加里" w:date="2024-11-01T16:51:00Z" w16du:dateUtc="2024-11-01T07:51:00Z">
                <w:pPr>
                  <w:framePr w:hSpace="142" w:wrap="around" w:vAnchor="text" w:hAnchor="margin" w:y="112"/>
                  <w:spacing w:line="320" w:lineRule="exact"/>
                  <w:jc w:val="center"/>
                </w:pPr>
              </w:pPrChange>
            </w:pPr>
          </w:p>
        </w:tc>
      </w:tr>
      <w:tr w:rsidR="00720CEC" w:rsidRPr="00C14AE0" w14:paraId="73017631" w14:textId="77777777" w:rsidTr="00720CEC">
        <w:tblPrEx>
          <w:tblPrExChange w:id="304" w:author="本多 有加里" w:date="2024-11-01T16:52:00Z" w16du:dateUtc="2024-11-01T07:52:00Z">
            <w:tblPrEx>
              <w:tblLayout w:type="fixed"/>
            </w:tblPrEx>
          </w:tblPrExChange>
        </w:tblPrEx>
        <w:trPr>
          <w:trHeight w:val="510"/>
          <w:ins w:id="305" w:author="玉城 滝" w:date="2024-01-04T19:48:00Z"/>
          <w:trPrChange w:id="306" w:author="本多 有加里" w:date="2024-11-01T16:52:00Z" w16du:dateUtc="2024-11-01T07:52:00Z">
            <w:trPr>
              <w:trHeight w:val="510"/>
            </w:trPr>
          </w:trPrChange>
        </w:trPr>
        <w:tc>
          <w:tcPr>
            <w:tcW w:w="1962" w:type="dxa"/>
            <w:vMerge w:val="restart"/>
            <w:tcBorders>
              <w:left w:val="single" w:sz="18" w:space="0" w:color="auto"/>
            </w:tcBorders>
            <w:vAlign w:val="center"/>
            <w:tcPrChange w:id="307" w:author="本多 有加里" w:date="2024-11-01T16:52:00Z" w16du:dateUtc="2024-11-01T07:52:00Z">
              <w:tcPr>
                <w:tcW w:w="1797" w:type="dxa"/>
                <w:vMerge w:val="restart"/>
                <w:tcBorders>
                  <w:left w:val="single" w:sz="18" w:space="0" w:color="auto"/>
                </w:tcBorders>
                <w:vAlign w:val="center"/>
              </w:tcPr>
            </w:tcPrChange>
          </w:tcPr>
          <w:p w14:paraId="5E62F4BB" w14:textId="77777777" w:rsidR="00EF2EB8" w:rsidRPr="00DF6898" w:rsidRDefault="00EF2EB8" w:rsidP="00720CEC">
            <w:pPr>
              <w:spacing w:line="320" w:lineRule="exact"/>
              <w:jc w:val="center"/>
              <w:rPr>
                <w:ins w:id="308" w:author="玉城 滝" w:date="2024-01-04T19:48:00Z"/>
                <w:rFonts w:ascii="Century" w:eastAsia="ＭＳ 明朝" w:hAnsi="Century"/>
                <w:sz w:val="20"/>
                <w:szCs w:val="20"/>
                <w:rPrChange w:id="309" w:author="本多 有加里" w:date="2024-11-01T16:57:00Z" w16du:dateUtc="2024-11-01T07:57:00Z">
                  <w:rPr>
                    <w:ins w:id="310" w:author="玉城 滝" w:date="2024-01-04T19:48:00Z"/>
                    <w:rFonts w:ascii="Century" w:eastAsia="ＭＳ 明朝" w:hAnsi="Century"/>
                    <w:sz w:val="22"/>
                  </w:rPr>
                </w:rPrChange>
              </w:rPr>
            </w:pPr>
            <w:ins w:id="311" w:author="玉城 滝" w:date="2024-01-04T19:48:00Z">
              <w:r w:rsidRPr="00DF6898">
                <w:rPr>
                  <w:rFonts w:ascii="Century" w:eastAsia="ＭＳ 明朝" w:hAnsi="Century" w:hint="eastAsia"/>
                  <w:spacing w:val="129"/>
                  <w:kern w:val="0"/>
                  <w:sz w:val="20"/>
                  <w:szCs w:val="20"/>
                  <w:fitText w:val="1115" w:id="-1054543868"/>
                  <w:rPrChange w:id="312" w:author="本多 有加里" w:date="2024-11-01T16:57:00Z" w16du:dateUtc="2024-11-01T07:57:00Z">
                    <w:rPr>
                      <w:rFonts w:ascii="Century" w:eastAsia="ＭＳ 明朝" w:hAnsi="Century" w:hint="eastAsia"/>
                      <w:spacing w:val="114"/>
                      <w:kern w:val="0"/>
                      <w:sz w:val="22"/>
                    </w:rPr>
                  </w:rPrChange>
                </w:rPr>
                <w:t>その</w:t>
              </w:r>
              <w:r w:rsidRPr="00DF6898">
                <w:rPr>
                  <w:rFonts w:ascii="Century" w:eastAsia="ＭＳ 明朝" w:hAnsi="Century" w:hint="eastAsia"/>
                  <w:kern w:val="0"/>
                  <w:sz w:val="20"/>
                  <w:szCs w:val="20"/>
                  <w:fitText w:val="1115" w:id="-1054543868"/>
                  <w:rPrChange w:id="313" w:author="本多 有加里" w:date="2024-11-01T16:57:00Z" w16du:dateUtc="2024-11-01T07:57:00Z">
                    <w:rPr>
                      <w:rFonts w:ascii="Century" w:eastAsia="ＭＳ 明朝" w:hAnsi="Century" w:hint="eastAsia"/>
                      <w:kern w:val="0"/>
                      <w:sz w:val="22"/>
                    </w:rPr>
                  </w:rPrChange>
                </w:rPr>
                <w:t>他</w:t>
              </w:r>
            </w:ins>
          </w:p>
          <w:p w14:paraId="1553A378" w14:textId="77777777" w:rsidR="00EF2EB8" w:rsidRPr="00DF6898" w:rsidRDefault="00EF2EB8" w:rsidP="00720CEC">
            <w:pPr>
              <w:spacing w:line="320" w:lineRule="exact"/>
              <w:jc w:val="center"/>
              <w:rPr>
                <w:ins w:id="314" w:author="玉城 滝" w:date="2024-01-04T19:48:00Z"/>
                <w:rFonts w:ascii="Century" w:eastAsia="ＭＳ 明朝" w:hAnsi="Century"/>
                <w:spacing w:val="-1"/>
                <w:kern w:val="0"/>
                <w:sz w:val="20"/>
                <w:szCs w:val="20"/>
                <w:rPrChange w:id="315" w:author="本多 有加里" w:date="2024-11-01T16:57:00Z" w16du:dateUtc="2024-11-01T07:57:00Z">
                  <w:rPr>
                    <w:ins w:id="316" w:author="玉城 滝" w:date="2024-01-04T19:48:00Z"/>
                    <w:rFonts w:ascii="Century" w:eastAsia="ＭＳ 明朝" w:hAnsi="Century"/>
                    <w:spacing w:val="-1"/>
                    <w:kern w:val="0"/>
                    <w:sz w:val="22"/>
                  </w:rPr>
                </w:rPrChange>
              </w:rPr>
            </w:pPr>
            <w:ins w:id="317" w:author="玉城 滝" w:date="2024-01-04T19:48:00Z">
              <w:r w:rsidRPr="00DF6898">
                <w:rPr>
                  <w:rFonts w:ascii="Century" w:eastAsia="ＭＳ 明朝" w:hAnsi="Century" w:hint="eastAsia"/>
                  <w:spacing w:val="104"/>
                  <w:kern w:val="0"/>
                  <w:sz w:val="20"/>
                  <w:szCs w:val="20"/>
                  <w:fitText w:val="1016" w:id="-1054543867"/>
                  <w:rPrChange w:id="318" w:author="本多 有加里" w:date="2024-11-01T16:57:00Z" w16du:dateUtc="2024-11-01T07:57:00Z">
                    <w:rPr>
                      <w:rFonts w:ascii="Century" w:eastAsia="ＭＳ 明朝" w:hAnsi="Century" w:hint="eastAsia"/>
                      <w:spacing w:val="89"/>
                      <w:kern w:val="0"/>
                      <w:sz w:val="22"/>
                    </w:rPr>
                  </w:rPrChange>
                </w:rPr>
                <w:t>連絡</w:t>
              </w:r>
              <w:r w:rsidRPr="00DF6898">
                <w:rPr>
                  <w:rFonts w:ascii="Century" w:eastAsia="ＭＳ 明朝" w:hAnsi="Century" w:hint="eastAsia"/>
                  <w:kern w:val="0"/>
                  <w:sz w:val="20"/>
                  <w:szCs w:val="20"/>
                  <w:fitText w:val="1016" w:id="-1054543867"/>
                  <w:rPrChange w:id="319" w:author="本多 有加里" w:date="2024-11-01T16:57:00Z" w16du:dateUtc="2024-11-01T07:57:00Z">
                    <w:rPr>
                      <w:rFonts w:ascii="Century" w:eastAsia="ＭＳ 明朝" w:hAnsi="Century" w:hint="eastAsia"/>
                      <w:kern w:val="0"/>
                      <w:sz w:val="22"/>
                    </w:rPr>
                  </w:rPrChange>
                </w:rPr>
                <w:t>先</w:t>
              </w:r>
            </w:ins>
          </w:p>
          <w:p w14:paraId="44B2FDE6" w14:textId="77777777" w:rsidR="00EF2EB8" w:rsidRPr="00C14AE0" w:rsidRDefault="00EF2EB8" w:rsidP="00720CEC">
            <w:pPr>
              <w:spacing w:line="320" w:lineRule="exact"/>
              <w:jc w:val="center"/>
              <w:rPr>
                <w:ins w:id="320" w:author="玉城 滝" w:date="2024-01-04T19:48:00Z"/>
                <w:rFonts w:ascii="Century" w:eastAsia="ＭＳ 明朝" w:hAnsi="Century"/>
                <w:kern w:val="0"/>
                <w:sz w:val="18"/>
                <w:szCs w:val="18"/>
              </w:rPr>
            </w:pPr>
            <w:ins w:id="321" w:author="玉城 滝" w:date="2024-01-04T19:48:00Z">
              <w:r w:rsidRPr="00DF6898">
                <w:rPr>
                  <w:rFonts w:ascii="Century" w:eastAsia="ＭＳ 明朝" w:hAnsi="Century"/>
                  <w:kern w:val="0"/>
                  <w:sz w:val="20"/>
                  <w:szCs w:val="20"/>
                  <w:rPrChange w:id="322" w:author="本多 有加里" w:date="2024-11-01T16:57:00Z" w16du:dateUtc="2024-11-01T07:57:00Z">
                    <w:rPr>
                      <w:rFonts w:ascii="Century" w:eastAsia="ＭＳ 明朝" w:hAnsi="Century"/>
                      <w:kern w:val="0"/>
                      <w:sz w:val="18"/>
                      <w:szCs w:val="18"/>
                    </w:rPr>
                  </w:rPrChange>
                </w:rPr>
                <w:t xml:space="preserve">Other Contact Info </w:t>
              </w:r>
            </w:ins>
          </w:p>
        </w:tc>
        <w:tc>
          <w:tcPr>
            <w:tcW w:w="1134" w:type="dxa"/>
            <w:vAlign w:val="center"/>
            <w:tcPrChange w:id="323" w:author="本多 有加里" w:date="2024-11-01T16:52:00Z" w16du:dateUtc="2024-11-01T07:52:00Z">
              <w:tcPr>
                <w:tcW w:w="1299" w:type="dxa"/>
                <w:gridSpan w:val="2"/>
                <w:vAlign w:val="center"/>
              </w:tcPr>
            </w:tcPrChange>
          </w:tcPr>
          <w:p w14:paraId="21C32916" w14:textId="2A8AA897" w:rsidR="00EF2EB8" w:rsidRPr="00C14AE0" w:rsidRDefault="00EF2EB8" w:rsidP="00720CEC">
            <w:pPr>
              <w:spacing w:line="320" w:lineRule="exact"/>
              <w:jc w:val="center"/>
              <w:rPr>
                <w:ins w:id="324" w:author="玉城 滝" w:date="2024-01-04T19:48:00Z"/>
                <w:rFonts w:ascii="Century" w:eastAsia="ＭＳ 明朝" w:hAnsi="Century"/>
                <w:sz w:val="22"/>
              </w:rPr>
            </w:pPr>
            <w:ins w:id="325" w:author="玉城 滝" w:date="2024-01-04T19:48:00Z">
              <w:r w:rsidRPr="00C14AE0">
                <w:rPr>
                  <w:rFonts w:ascii="Century" w:eastAsia="ＭＳ 明朝" w:hAnsi="Century"/>
                  <w:sz w:val="22"/>
                </w:rPr>
                <w:t>N</w:t>
              </w:r>
            </w:ins>
            <w:ins w:id="326" w:author="本多 有加里" w:date="2024-11-01T16:50:00Z" w16du:dateUtc="2024-11-01T07:50:00Z">
              <w:r w:rsidR="00720CEC">
                <w:rPr>
                  <w:rFonts w:ascii="Century" w:eastAsia="ＭＳ 明朝" w:hAnsi="Century" w:hint="eastAsia"/>
                  <w:sz w:val="22"/>
                </w:rPr>
                <w:t>ame</w:t>
              </w:r>
            </w:ins>
            <w:ins w:id="327" w:author="玉城 滝" w:date="2024-01-04T19:48:00Z">
              <w:del w:id="328" w:author="本多 有加里" w:date="2024-11-01T16:50:00Z" w16du:dateUtc="2024-11-01T07:50:00Z">
                <w:r w:rsidRPr="00C14AE0" w:rsidDel="00720CEC">
                  <w:rPr>
                    <w:rFonts w:ascii="Century" w:eastAsia="ＭＳ 明朝" w:hAnsi="Century"/>
                    <w:sz w:val="22"/>
                  </w:rPr>
                  <w:delText>AME</w:delText>
                </w:r>
              </w:del>
            </w:ins>
          </w:p>
        </w:tc>
        <w:tc>
          <w:tcPr>
            <w:tcW w:w="3827" w:type="dxa"/>
            <w:gridSpan w:val="2"/>
            <w:vAlign w:val="center"/>
            <w:tcPrChange w:id="329" w:author="本多 有加里" w:date="2024-11-01T16:52:00Z" w16du:dateUtc="2024-11-01T07:52:00Z">
              <w:tcPr>
                <w:tcW w:w="3827" w:type="dxa"/>
                <w:gridSpan w:val="3"/>
              </w:tcPr>
            </w:tcPrChange>
          </w:tcPr>
          <w:p w14:paraId="570C043D" w14:textId="77777777" w:rsidR="00EF2EB8" w:rsidRPr="00C14AE0" w:rsidRDefault="00EF2EB8">
            <w:pPr>
              <w:spacing w:line="320" w:lineRule="exact"/>
              <w:rPr>
                <w:ins w:id="330" w:author="玉城 滝" w:date="2024-01-04T19:48:00Z"/>
                <w:rFonts w:ascii="Century" w:eastAsia="ＭＳ 明朝" w:hAnsi="Century"/>
                <w:sz w:val="32"/>
                <w:szCs w:val="32"/>
              </w:rPr>
              <w:pPrChange w:id="331" w:author="本多 有加里" w:date="2024-11-01T16:51:00Z" w16du:dateUtc="2024-11-01T07:51:00Z">
                <w:pPr>
                  <w:framePr w:hSpace="142" w:wrap="around" w:vAnchor="text" w:hAnchor="margin" w:y="112"/>
                  <w:spacing w:line="320" w:lineRule="exact"/>
                  <w:jc w:val="center"/>
                </w:pPr>
              </w:pPrChange>
            </w:pPr>
          </w:p>
        </w:tc>
        <w:tc>
          <w:tcPr>
            <w:tcW w:w="3497" w:type="dxa"/>
            <w:vMerge w:val="restart"/>
            <w:tcBorders>
              <w:right w:val="single" w:sz="18" w:space="0" w:color="auto"/>
            </w:tcBorders>
            <w:vAlign w:val="center"/>
            <w:tcPrChange w:id="332" w:author="本多 有加里" w:date="2024-11-01T16:52:00Z" w16du:dateUtc="2024-11-01T07:52:00Z">
              <w:tcPr>
                <w:tcW w:w="3497" w:type="dxa"/>
                <w:vMerge w:val="restart"/>
                <w:tcBorders>
                  <w:right w:val="single" w:sz="18" w:space="0" w:color="auto"/>
                </w:tcBorders>
                <w:vAlign w:val="center"/>
              </w:tcPr>
            </w:tcPrChange>
          </w:tcPr>
          <w:p w14:paraId="030B6A6F" w14:textId="77777777" w:rsidR="00EF2EB8" w:rsidRPr="00C14AE0" w:rsidRDefault="00EF2EB8" w:rsidP="00720CEC">
            <w:pPr>
              <w:spacing w:line="320" w:lineRule="exact"/>
              <w:jc w:val="center"/>
              <w:rPr>
                <w:ins w:id="333" w:author="玉城 滝" w:date="2024-01-04T19:48:00Z"/>
                <w:rFonts w:ascii="Century" w:eastAsia="ＭＳ 明朝" w:hAnsi="Century"/>
                <w:sz w:val="18"/>
                <w:szCs w:val="18"/>
              </w:rPr>
            </w:pPr>
            <w:ins w:id="334" w:author="玉城 滝" w:date="2024-01-04T19:48:00Z">
              <w:r w:rsidRPr="00C14AE0">
                <w:rPr>
                  <w:rFonts w:ascii="Century" w:eastAsia="ＭＳ 明朝" w:hAnsi="Century"/>
                  <w:sz w:val="18"/>
                  <w:szCs w:val="18"/>
                </w:rPr>
                <w:t>書類の確認などの連絡に使用します。</w:t>
              </w:r>
            </w:ins>
          </w:p>
          <w:p w14:paraId="67FEE8BB" w14:textId="34CC0401" w:rsidR="00EF2EB8" w:rsidRPr="00C14AE0" w:rsidRDefault="00EF2EB8" w:rsidP="00720CEC">
            <w:pPr>
              <w:spacing w:line="320" w:lineRule="exact"/>
              <w:jc w:val="center"/>
              <w:rPr>
                <w:ins w:id="335" w:author="玉城 滝" w:date="2024-01-04T19:48:00Z"/>
                <w:rFonts w:ascii="Century" w:eastAsia="ＭＳ 明朝" w:hAnsi="Century"/>
                <w:sz w:val="18"/>
                <w:szCs w:val="18"/>
              </w:rPr>
            </w:pPr>
            <w:ins w:id="336" w:author="玉城 滝" w:date="2024-01-04T19:48:00Z">
              <w:del w:id="337" w:author="本多 有加里" w:date="2024-11-01T16:50:00Z" w16du:dateUtc="2024-11-01T07:50:00Z">
                <w:r w:rsidRPr="00720CEC" w:rsidDel="00720CEC">
                  <w:rPr>
                    <w:rFonts w:ascii="Century" w:eastAsia="ＭＳ 明朝" w:hAnsi="Century" w:hint="eastAsia"/>
                    <w:sz w:val="16"/>
                    <w:szCs w:val="16"/>
                    <w:rPrChange w:id="338" w:author="本多 有加里" w:date="2024-11-01T16:51:00Z" w16du:dateUtc="2024-11-01T07:51:00Z">
                      <w:rPr>
                        <w:rFonts w:ascii="Century" w:eastAsia="ＭＳ 明朝" w:hAnsi="Century" w:hint="eastAsia"/>
                        <w:sz w:val="18"/>
                        <w:szCs w:val="18"/>
                      </w:rPr>
                    </w:rPrChange>
                  </w:rPr>
                  <w:delText>［携帯電話を含めて複数記入可］</w:delText>
                </w:r>
              </w:del>
            </w:ins>
            <w:ins w:id="339" w:author="本多 有加里" w:date="2024-11-01T16:50:00Z" w16du:dateUtc="2024-11-01T07:50:00Z">
              <w:r w:rsidR="00720CEC" w:rsidRPr="00720CEC">
                <w:rPr>
                  <w:rFonts w:ascii="Century" w:eastAsia="ＭＳ 明朝" w:hAnsi="Century"/>
                  <w:sz w:val="16"/>
                  <w:szCs w:val="16"/>
                  <w:rPrChange w:id="340" w:author="本多 有加里" w:date="2024-11-01T16:51:00Z" w16du:dateUtc="2024-11-01T07:51:00Z">
                    <w:rPr>
                      <w:rFonts w:ascii="Century" w:eastAsia="ＭＳ 明朝" w:hAnsi="Century"/>
                      <w:sz w:val="18"/>
                      <w:szCs w:val="18"/>
                    </w:rPr>
                  </w:rPrChange>
                </w:rPr>
                <w:t xml:space="preserve">It will be used only for </w:t>
              </w:r>
            </w:ins>
            <w:ins w:id="341" w:author="本多 有加里" w:date="2024-11-01T16:51:00Z" w16du:dateUtc="2024-11-01T07:51:00Z">
              <w:r w:rsidR="00720CEC" w:rsidRPr="00720CEC">
                <w:rPr>
                  <w:rFonts w:ascii="Century" w:eastAsia="ＭＳ 明朝" w:hAnsi="Century"/>
                  <w:sz w:val="16"/>
                  <w:szCs w:val="16"/>
                  <w:rPrChange w:id="342" w:author="本多 有加里" w:date="2024-11-01T16:51:00Z" w16du:dateUtc="2024-11-01T07:51:00Z">
                    <w:rPr>
                      <w:rFonts w:ascii="Century" w:eastAsia="ＭＳ 明朝" w:hAnsi="Century"/>
                      <w:sz w:val="18"/>
                      <w:szCs w:val="18"/>
                    </w:rPr>
                  </w:rPrChange>
                </w:rPr>
                <w:t>verification of documents.</w:t>
              </w:r>
            </w:ins>
          </w:p>
        </w:tc>
      </w:tr>
      <w:tr w:rsidR="00720CEC" w:rsidRPr="00C14AE0" w14:paraId="1221F8A6" w14:textId="77777777" w:rsidTr="00720CEC">
        <w:tblPrEx>
          <w:tblPrExChange w:id="343" w:author="本多 有加里" w:date="2024-11-01T16:52:00Z" w16du:dateUtc="2024-11-01T07:52:00Z">
            <w:tblPrEx>
              <w:tblLayout w:type="fixed"/>
            </w:tblPrEx>
          </w:tblPrExChange>
        </w:tblPrEx>
        <w:trPr>
          <w:trHeight w:val="510"/>
          <w:ins w:id="344" w:author="玉城 滝" w:date="2024-01-04T19:48:00Z"/>
          <w:trPrChange w:id="345" w:author="本多 有加里" w:date="2024-11-01T16:52:00Z" w16du:dateUtc="2024-11-01T07:52:00Z">
            <w:trPr>
              <w:trHeight w:val="510"/>
            </w:trPr>
          </w:trPrChange>
        </w:trPr>
        <w:tc>
          <w:tcPr>
            <w:tcW w:w="1962" w:type="dxa"/>
            <w:vMerge/>
            <w:tcBorders>
              <w:left w:val="single" w:sz="18" w:space="0" w:color="auto"/>
              <w:bottom w:val="single" w:sz="18" w:space="0" w:color="auto"/>
            </w:tcBorders>
            <w:tcPrChange w:id="346" w:author="本多 有加里" w:date="2024-11-01T16:52:00Z" w16du:dateUtc="2024-11-01T07:52:00Z">
              <w:tcPr>
                <w:tcW w:w="1797" w:type="dxa"/>
                <w:vMerge/>
                <w:tcBorders>
                  <w:left w:val="single" w:sz="18" w:space="0" w:color="auto"/>
                  <w:bottom w:val="single" w:sz="18" w:space="0" w:color="auto"/>
                </w:tcBorders>
              </w:tcPr>
            </w:tcPrChange>
          </w:tcPr>
          <w:p w14:paraId="7F5AE81F" w14:textId="77777777" w:rsidR="00EF2EB8" w:rsidRPr="00C14AE0" w:rsidRDefault="00EF2EB8" w:rsidP="00720CEC">
            <w:pPr>
              <w:spacing w:line="320" w:lineRule="exact"/>
              <w:jc w:val="center"/>
              <w:rPr>
                <w:ins w:id="347" w:author="玉城 滝" w:date="2024-01-04T19:48:00Z"/>
                <w:rFonts w:ascii="Century" w:eastAsia="ＭＳ 明朝" w:hAnsi="Century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  <w:tcPrChange w:id="348" w:author="本多 有加里" w:date="2024-11-01T16:52:00Z" w16du:dateUtc="2024-11-01T07:52:00Z">
              <w:tcPr>
                <w:tcW w:w="1299" w:type="dxa"/>
                <w:gridSpan w:val="2"/>
                <w:tcBorders>
                  <w:bottom w:val="single" w:sz="18" w:space="0" w:color="auto"/>
                </w:tcBorders>
                <w:vAlign w:val="center"/>
              </w:tcPr>
            </w:tcPrChange>
          </w:tcPr>
          <w:p w14:paraId="5D87E0BA" w14:textId="77777777" w:rsidR="00EF2EB8" w:rsidRPr="00C14AE0" w:rsidRDefault="00EF2EB8" w:rsidP="00720CEC">
            <w:pPr>
              <w:spacing w:line="320" w:lineRule="exact"/>
              <w:jc w:val="center"/>
              <w:rPr>
                <w:ins w:id="349" w:author="玉城 滝" w:date="2024-01-04T19:48:00Z"/>
                <w:rFonts w:ascii="Century" w:eastAsia="ＭＳ 明朝" w:hAnsi="Century"/>
                <w:sz w:val="22"/>
              </w:rPr>
            </w:pPr>
            <w:ins w:id="350" w:author="玉城 滝" w:date="2024-01-04T19:48:00Z">
              <w:r w:rsidRPr="00EF2EB8">
                <w:rPr>
                  <w:rFonts w:ascii="Century" w:eastAsia="ＭＳ 明朝" w:hAnsi="Century"/>
                  <w:spacing w:val="168"/>
                  <w:kern w:val="0"/>
                  <w:sz w:val="22"/>
                  <w:fitText w:val="789" w:id="-1054543866"/>
                </w:rPr>
                <w:t>TE</w:t>
              </w:r>
              <w:r w:rsidRPr="00EF2EB8">
                <w:rPr>
                  <w:rFonts w:ascii="Century" w:eastAsia="ＭＳ 明朝" w:hAnsi="Century"/>
                  <w:spacing w:val="1"/>
                  <w:kern w:val="0"/>
                  <w:sz w:val="22"/>
                  <w:fitText w:val="789" w:id="-1054543866"/>
                </w:rPr>
                <w:t>L</w:t>
              </w:r>
            </w:ins>
          </w:p>
        </w:tc>
        <w:tc>
          <w:tcPr>
            <w:tcW w:w="3827" w:type="dxa"/>
            <w:gridSpan w:val="2"/>
            <w:tcBorders>
              <w:bottom w:val="single" w:sz="18" w:space="0" w:color="auto"/>
            </w:tcBorders>
            <w:vAlign w:val="center"/>
            <w:tcPrChange w:id="351" w:author="本多 有加里" w:date="2024-11-01T16:52:00Z" w16du:dateUtc="2024-11-01T07:52:00Z">
              <w:tcPr>
                <w:tcW w:w="3827" w:type="dxa"/>
                <w:gridSpan w:val="3"/>
                <w:tcBorders>
                  <w:bottom w:val="single" w:sz="18" w:space="0" w:color="auto"/>
                </w:tcBorders>
              </w:tcPr>
            </w:tcPrChange>
          </w:tcPr>
          <w:p w14:paraId="40C515F7" w14:textId="77777777" w:rsidR="00EF2EB8" w:rsidRPr="00C14AE0" w:rsidRDefault="00EF2EB8">
            <w:pPr>
              <w:spacing w:line="320" w:lineRule="exact"/>
              <w:rPr>
                <w:ins w:id="352" w:author="玉城 滝" w:date="2024-01-04T19:48:00Z"/>
                <w:rFonts w:ascii="Century" w:eastAsia="ＭＳ 明朝" w:hAnsi="Century"/>
                <w:sz w:val="32"/>
                <w:szCs w:val="32"/>
              </w:rPr>
              <w:pPrChange w:id="353" w:author="本多 有加里" w:date="2024-11-01T16:51:00Z" w16du:dateUtc="2024-11-01T07:51:00Z">
                <w:pPr>
                  <w:framePr w:hSpace="142" w:wrap="around" w:vAnchor="text" w:hAnchor="margin" w:y="112"/>
                  <w:spacing w:line="320" w:lineRule="exact"/>
                  <w:jc w:val="center"/>
                </w:pPr>
              </w:pPrChange>
            </w:pPr>
          </w:p>
        </w:tc>
        <w:tc>
          <w:tcPr>
            <w:tcW w:w="3497" w:type="dxa"/>
            <w:vMerge/>
            <w:tcBorders>
              <w:bottom w:val="single" w:sz="18" w:space="0" w:color="auto"/>
              <w:right w:val="single" w:sz="18" w:space="0" w:color="auto"/>
            </w:tcBorders>
            <w:tcPrChange w:id="354" w:author="本多 有加里" w:date="2024-11-01T16:52:00Z" w16du:dateUtc="2024-11-01T07:52:00Z">
              <w:tcPr>
                <w:tcW w:w="3497" w:type="dxa"/>
                <w:vMerge/>
                <w:tcBorders>
                  <w:bottom w:val="single" w:sz="18" w:space="0" w:color="auto"/>
                  <w:right w:val="single" w:sz="18" w:space="0" w:color="auto"/>
                </w:tcBorders>
              </w:tcPr>
            </w:tcPrChange>
          </w:tcPr>
          <w:p w14:paraId="63E868C3" w14:textId="77777777" w:rsidR="00EF2EB8" w:rsidRPr="00C14AE0" w:rsidRDefault="00EF2EB8" w:rsidP="00720CEC">
            <w:pPr>
              <w:spacing w:line="320" w:lineRule="exact"/>
              <w:jc w:val="center"/>
              <w:rPr>
                <w:ins w:id="355" w:author="玉城 滝" w:date="2024-01-04T19:48:00Z"/>
                <w:rFonts w:ascii="Century" w:eastAsia="ＭＳ 明朝" w:hAnsi="Century"/>
                <w:sz w:val="32"/>
                <w:szCs w:val="32"/>
              </w:rPr>
            </w:pPr>
          </w:p>
        </w:tc>
      </w:tr>
    </w:tbl>
    <w:p w14:paraId="5BB55953" w14:textId="28D85D20" w:rsidR="00EF2EB8" w:rsidRPr="00C14AE0" w:rsidDel="00BA76C8" w:rsidRDefault="00EF2EB8" w:rsidP="00EF2EB8">
      <w:pPr>
        <w:spacing w:line="320" w:lineRule="exact"/>
        <w:rPr>
          <w:ins w:id="356" w:author="玉城 滝" w:date="2024-01-04T19:48:00Z"/>
          <w:del w:id="357" w:author="本多 有加里" w:date="2024-11-01T16:52:00Z" w16du:dateUtc="2024-11-01T07:52:00Z"/>
          <w:rFonts w:ascii="Century" w:eastAsia="ＭＳ 明朝" w:hAnsi="Century"/>
          <w:sz w:val="32"/>
          <w:szCs w:val="32"/>
        </w:rPr>
      </w:pPr>
    </w:p>
    <w:p w14:paraId="1DE0F2D1" w14:textId="43EE7B7E" w:rsidR="00055080" w:rsidRPr="00840F21" w:rsidDel="005A1B7E" w:rsidRDefault="00D849F6" w:rsidP="00EF247B">
      <w:pPr>
        <w:spacing w:line="320" w:lineRule="exact"/>
        <w:jc w:val="center"/>
        <w:rPr>
          <w:del w:id="358" w:author="玉城 滝" w:date="2024-01-04T19:39:00Z"/>
          <w:rFonts w:ascii="Century" w:eastAsia="ＭＳ 明朝" w:hAnsi="Century"/>
          <w:color w:val="000000" w:themeColor="text1"/>
          <w:sz w:val="32"/>
          <w:szCs w:val="32"/>
        </w:rPr>
      </w:pPr>
      <w:del w:id="359" w:author="玉城 滝" w:date="2024-01-04T19:39:00Z">
        <w:r w:rsidRPr="00840F21" w:rsidDel="005A1B7E">
          <w:rPr>
            <w:rFonts w:ascii="Century" w:eastAsia="ＭＳ 明朝" w:hAnsi="Century"/>
            <w:b/>
            <w:bCs/>
            <w:noProof/>
            <w:color w:val="000000" w:themeColor="text1"/>
            <w:sz w:val="28"/>
            <w:szCs w:val="28"/>
            <w:lang w:val="ja-JP"/>
          </w:rPr>
          <mc:AlternateContent>
            <mc:Choice Requires="wps">
              <w:drawing>
                <wp:anchor distT="0" distB="0" distL="114300" distR="114300" simplePos="0" relativeHeight="251671552" behindDoc="0" locked="0" layoutInCell="1" allowOverlap="1" wp14:anchorId="7C00C9EF" wp14:editId="09EDF74A">
                  <wp:simplePos x="0" y="0"/>
                  <wp:positionH relativeFrom="column">
                    <wp:posOffset>6285230</wp:posOffset>
                  </wp:positionH>
                  <wp:positionV relativeFrom="paragraph">
                    <wp:posOffset>-61651</wp:posOffset>
                  </wp:positionV>
                  <wp:extent cx="267226" cy="336589"/>
                  <wp:effectExtent l="0" t="0" r="0" b="6350"/>
                  <wp:wrapNone/>
                  <wp:docPr id="1887224240" name="Text Box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67226" cy="336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53A368" w14:textId="13A6FF23" w:rsidR="00D849F6" w:rsidRPr="006F6006" w:rsidRDefault="00C931FA" w:rsidP="00D849F6">
                              <w:pPr>
                                <w:spacing w:before="87"/>
                                <w:ind w:left="22"/>
                                <w:rPr>
                                  <w:rFonts w:ascii="ＭＳ 明朝" w:eastAsia="ＭＳ 明朝" w:hAnsi="ＭＳ 明朝"/>
                                  <w:color w:val="AEAAAA" w:themeColor="background2" w:themeShade="BF"/>
                                  <w:szCs w:val="18"/>
                                </w:rPr>
                              </w:pPr>
                              <w:bookmarkStart w:id="360" w:name="_Hlk155283626"/>
                              <w:bookmarkEnd w:id="360"/>
                              <w:del w:id="361" w:author="玉城 滝" w:date="2023-12-28T19:41:00Z">
                                <w:r w:rsidDel="001318EC">
                                  <w:rPr>
                                    <w:rFonts w:ascii="ＭＳ 明朝" w:eastAsia="ＭＳ 明朝" w:hAnsi="ＭＳ 明朝" w:hint="eastAsia"/>
                                    <w:color w:val="AEAAAA" w:themeColor="background2" w:themeShade="BF"/>
                                    <w:w w:val="85"/>
                                    <w:szCs w:val="18"/>
                                  </w:rPr>
                                  <w:delText>医</w:delText>
                                </w:r>
                              </w:del>
                              <w:ins w:id="362" w:author="玉城 滝" w:date="2023-12-28T19:41:00Z">
                                <w:r w:rsidR="001318EC">
                                  <w:rPr>
                                    <w:rFonts w:ascii="ＭＳ 明朝" w:eastAsia="ＭＳ 明朝" w:hAnsi="ＭＳ 明朝" w:hint="eastAsia"/>
                                    <w:color w:val="AEAAAA" w:themeColor="background2" w:themeShade="BF"/>
                                    <w:w w:val="85"/>
                                    <w:szCs w:val="18"/>
                                  </w:rPr>
                                  <w:t>療</w:t>
                                </w:r>
                              </w:ins>
                              <w:r w:rsidR="00957E4D">
                                <w:rPr>
                                  <w:rFonts w:ascii="ＭＳ 明朝" w:eastAsia="ＭＳ 明朝" w:hAnsi="ＭＳ 明朝" w:hint="eastAsia"/>
                                  <w:color w:val="AEAAAA" w:themeColor="background2" w:themeShade="BF"/>
                                  <w:w w:val="85"/>
                                  <w:szCs w:val="18"/>
                                </w:rPr>
                                <w:t>博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7C00C9EF" id="_x0000_s1029" type="#_x0000_t202" style="position:absolute;left:0;text-align:left;margin-left:494.9pt;margin-top:-4.85pt;width:21.05pt;height:2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" filled="f" stroked="f">
                  <v:textbox inset="0,0,0,0">
                    <w:txbxContent>
                      <w:p w14:paraId="1B53A368" w14:textId="13A6FF23" w:rsidR="00D849F6" w:rsidRPr="006F6006" w:rsidRDefault="00C931FA" w:rsidP="00D849F6">
                        <w:pPr>
                          <w:spacing w:before="87"/>
                          <w:ind w:left="22"/>
                          <w:rPr>
                            <w:rFonts w:ascii="ＭＳ 明朝" w:eastAsia="ＭＳ 明朝" w:hAnsi="ＭＳ 明朝"/>
                            <w:color w:val="AEAAAA" w:themeColor="background2" w:themeShade="BF"/>
                            <w:szCs w:val="18"/>
                          </w:rPr>
                        </w:pPr>
                        <w:bookmarkStart w:id="363" w:name="_Hlk155283626"/>
                        <w:bookmarkEnd w:id="363"/>
                        <w:del w:id="364" w:author="玉城 滝" w:date="2023-12-28T19:41:00Z">
                          <w:r w:rsidDel="001318EC">
                            <w:rPr>
                              <w:rFonts w:ascii="ＭＳ 明朝" w:eastAsia="ＭＳ 明朝" w:hAnsi="ＭＳ 明朝" w:hint="eastAsia"/>
                              <w:color w:val="AEAAAA" w:themeColor="background2" w:themeShade="BF"/>
                              <w:w w:val="85"/>
                              <w:szCs w:val="18"/>
                            </w:rPr>
                            <w:delText>医</w:delText>
                          </w:r>
                        </w:del>
                        <w:ins w:id="365" w:author="玉城 滝" w:date="2023-12-28T19:41:00Z">
                          <w:r w:rsidR="001318EC">
                            <w:rPr>
                              <w:rFonts w:ascii="ＭＳ 明朝" w:eastAsia="ＭＳ 明朝" w:hAnsi="ＭＳ 明朝" w:hint="eastAsia"/>
                              <w:color w:val="AEAAAA" w:themeColor="background2" w:themeShade="BF"/>
                              <w:w w:val="85"/>
                              <w:szCs w:val="18"/>
                            </w:rPr>
                            <w:t>療</w:t>
                          </w:r>
                        </w:ins>
                        <w:r w:rsidR="00957E4D">
                          <w:rPr>
                            <w:rFonts w:ascii="ＭＳ 明朝" w:eastAsia="ＭＳ 明朝" w:hAnsi="ＭＳ 明朝" w:hint="eastAsia"/>
                            <w:color w:val="AEAAAA" w:themeColor="background2" w:themeShade="BF"/>
                            <w:w w:val="85"/>
                            <w:szCs w:val="18"/>
                          </w:rPr>
                          <w:t>博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Pr="00840F21" w:rsidDel="005A1B7E">
          <w:rPr>
            <w:rFonts w:ascii="Century" w:eastAsia="ＭＳ 明朝" w:hAnsi="Century"/>
            <w:b/>
            <w:bCs/>
            <w:noProof/>
            <w:color w:val="000000" w:themeColor="text1"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 wp14:anchorId="3980608C" wp14:editId="40FCA0F3">
                  <wp:simplePos x="0" y="0"/>
                  <wp:positionH relativeFrom="column">
                    <wp:posOffset>6257925</wp:posOffset>
                  </wp:positionH>
                  <wp:positionV relativeFrom="paragraph">
                    <wp:posOffset>-47625</wp:posOffset>
                  </wp:positionV>
                  <wp:extent cx="295275" cy="276225"/>
                  <wp:effectExtent l="0" t="0" r="28575" b="28575"/>
                  <wp:wrapNone/>
                  <wp:docPr id="1839161168" name="フローチャート: 結合子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95275" cy="276225"/>
                          </a:xfrm>
                          <a:prstGeom prst="flowChartConnector">
                            <a:avLst/>
                          </a:prstGeom>
                          <a:ln>
                            <a:solidFill>
                              <a:schemeClr val="bg2">
                                <a:lumMod val="9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298FC50" w14:textId="77777777" w:rsidR="00D849F6" w:rsidRPr="00CD55C4" w:rsidRDefault="00D849F6" w:rsidP="00D849F6">
                              <w:pPr>
                                <w:spacing w:before="87"/>
                                <w:ind w:left="22"/>
                                <w:rPr>
                                  <w:color w:val="AEAAAA" w:themeColor="background2" w:themeShade="BF"/>
                                  <w:szCs w:val="18"/>
                                </w:rPr>
                              </w:pPr>
                              <w:r w:rsidRPr="00CD55C4">
                                <w:rPr>
                                  <w:color w:val="AEAAAA" w:themeColor="background2" w:themeShade="BF"/>
                                  <w:w w:val="85"/>
                                  <w:szCs w:val="18"/>
                                </w:rPr>
                                <w:t>保修</w:t>
                              </w:r>
                            </w:p>
                            <w:p w14:paraId="22147410" w14:textId="77777777" w:rsidR="00D849F6" w:rsidRDefault="00D849F6" w:rsidP="00D849F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3980608C" id="_x0000_s1030" type="#_x0000_t120" style="position:absolute;left:0;text-align:left;margin-left:492.75pt;margin-top:-3.75pt;width:23.25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" fillcolor="white [3201]" strokecolor="#cfcdcd [2894]" strokeweight="1pt">
                  <v:stroke joinstyle="miter"/>
                  <v:textbox>
                    <w:txbxContent>
                      <w:p w14:paraId="6298FC50" w14:textId="77777777" w:rsidR="00D849F6" w:rsidRPr="00CD55C4" w:rsidRDefault="00D849F6" w:rsidP="00D849F6">
                        <w:pPr>
                          <w:spacing w:before="87"/>
                          <w:ind w:left="22"/>
                          <w:rPr>
                            <w:color w:val="AEAAAA" w:themeColor="background2" w:themeShade="BF"/>
                            <w:szCs w:val="18"/>
                          </w:rPr>
                        </w:pPr>
                        <w:r w:rsidRPr="00CD55C4">
                          <w:rPr>
                            <w:color w:val="AEAAAA" w:themeColor="background2" w:themeShade="BF"/>
                            <w:w w:val="85"/>
                            <w:szCs w:val="18"/>
                          </w:rPr>
                          <w:t>保修</w:t>
                        </w:r>
                      </w:p>
                      <w:p w14:paraId="22147410" w14:textId="77777777" w:rsidR="00D849F6" w:rsidRDefault="00D849F6" w:rsidP="00D849F6">
                        <w:pPr>
                          <w:jc w:val="center"/>
                        </w:pPr>
                      </w:p>
                    </w:txbxContent>
                  </v:textbox>
                </v:shape>
              </w:pict>
            </mc:Fallback>
          </mc:AlternateContent>
        </w:r>
        <w:r w:rsidR="00055080" w:rsidRPr="00840F21" w:rsidDel="005A1B7E">
          <w:rPr>
            <w:rFonts w:ascii="Century" w:eastAsia="ＭＳ 明朝" w:hAnsi="Century"/>
            <w:color w:val="000000" w:themeColor="text1"/>
            <w:sz w:val="28"/>
            <w:szCs w:val="28"/>
          </w:rPr>
          <w:delText>藤田医科大学大学院</w:delText>
        </w:r>
        <w:r w:rsidR="006F6006" w:rsidRPr="00840F21" w:rsidDel="005A1B7E">
          <w:rPr>
            <w:rFonts w:ascii="Century" w:eastAsia="ＭＳ 明朝" w:hAnsi="Century"/>
            <w:color w:val="000000" w:themeColor="text1"/>
            <w:sz w:val="28"/>
            <w:szCs w:val="28"/>
          </w:rPr>
          <w:delText xml:space="preserve"> </w:delText>
        </w:r>
        <w:r w:rsidR="00C931FA" w:rsidRPr="00840F21" w:rsidDel="005A1B7E">
          <w:rPr>
            <w:rFonts w:ascii="Century" w:eastAsia="ＭＳ 明朝" w:hAnsi="Century" w:hint="eastAsia"/>
            <w:color w:val="000000" w:themeColor="text1"/>
            <w:sz w:val="28"/>
            <w:szCs w:val="28"/>
            <w:rPrChange w:id="366" w:author="玉城 滝" w:date="2023-12-28T17:44:00Z">
              <w:rPr>
                <w:rFonts w:ascii="Century" w:eastAsia="ＭＳ 明朝" w:hAnsi="Century" w:hint="eastAsia"/>
                <w:color w:val="000000" w:themeColor="text1"/>
                <w:sz w:val="28"/>
                <w:szCs w:val="28"/>
                <w:highlight w:val="yellow"/>
              </w:rPr>
            </w:rPrChange>
          </w:rPr>
          <w:delText>医療科学</w:delText>
        </w:r>
        <w:r w:rsidR="00055080" w:rsidRPr="00840F21" w:rsidDel="005A1B7E">
          <w:rPr>
            <w:rFonts w:ascii="Century" w:eastAsia="ＭＳ 明朝" w:hAnsi="Century"/>
            <w:color w:val="000000" w:themeColor="text1"/>
            <w:sz w:val="28"/>
            <w:szCs w:val="28"/>
          </w:rPr>
          <w:delText>研究科（</w:delText>
        </w:r>
        <w:r w:rsidR="002B2C14" w:rsidRPr="00840F21" w:rsidDel="005A1B7E">
          <w:rPr>
            <w:rFonts w:ascii="Century" w:eastAsia="ＭＳ 明朝" w:hAnsi="Century"/>
            <w:color w:val="000000" w:themeColor="text1"/>
            <w:sz w:val="28"/>
            <w:szCs w:val="28"/>
          </w:rPr>
          <w:delText>博士後期</w:delText>
        </w:r>
        <w:r w:rsidR="00055080" w:rsidRPr="00840F21" w:rsidDel="005A1B7E">
          <w:rPr>
            <w:rFonts w:ascii="Century" w:eastAsia="ＭＳ 明朝" w:hAnsi="Century"/>
            <w:color w:val="000000" w:themeColor="text1"/>
            <w:sz w:val="28"/>
            <w:szCs w:val="28"/>
          </w:rPr>
          <w:delText>課程）入学資格</w:delText>
        </w:r>
        <w:r w:rsidR="00FE20D9" w:rsidRPr="00840F21" w:rsidDel="005A1B7E">
          <w:rPr>
            <w:rFonts w:ascii="Century" w:eastAsia="ＭＳ 明朝" w:hAnsi="Century"/>
            <w:color w:val="000000" w:themeColor="text1"/>
            <w:sz w:val="28"/>
            <w:szCs w:val="28"/>
          </w:rPr>
          <w:delText>審査</w:delText>
        </w:r>
        <w:r w:rsidR="00055080" w:rsidRPr="00840F21" w:rsidDel="005A1B7E">
          <w:rPr>
            <w:rFonts w:ascii="Century" w:eastAsia="ＭＳ 明朝" w:hAnsi="Century"/>
            <w:color w:val="000000" w:themeColor="text1"/>
            <w:sz w:val="28"/>
            <w:szCs w:val="28"/>
          </w:rPr>
          <w:delText>申請</w:delText>
        </w:r>
        <w:r w:rsidR="00055080" w:rsidRPr="00840F21" w:rsidDel="005A1B7E">
          <w:rPr>
            <w:rFonts w:ascii="Century" w:eastAsia="ＭＳ 明朝" w:hAnsi="Century"/>
            <w:color w:val="000000" w:themeColor="text1"/>
            <w:sz w:val="32"/>
            <w:szCs w:val="32"/>
          </w:rPr>
          <w:delText>書</w:delText>
        </w:r>
      </w:del>
    </w:p>
    <w:p w14:paraId="7319788E" w14:textId="32BD1AE9" w:rsidR="00957E4D" w:rsidRPr="00840F21" w:rsidDel="005A1B7E" w:rsidRDefault="00EF247B" w:rsidP="00055080">
      <w:pPr>
        <w:spacing w:line="320" w:lineRule="exact"/>
        <w:jc w:val="center"/>
        <w:rPr>
          <w:del w:id="367" w:author="玉城 滝" w:date="2024-01-04T19:39:00Z"/>
          <w:rFonts w:ascii="Century" w:eastAsia="ＭＳ 明朝" w:hAnsi="Century"/>
          <w:color w:val="000000" w:themeColor="text1"/>
          <w:sz w:val="20"/>
          <w:szCs w:val="20"/>
        </w:rPr>
      </w:pPr>
      <w:del w:id="368" w:author="玉城 滝" w:date="2024-01-04T19:39:00Z">
        <w:r w:rsidRPr="00840F21" w:rsidDel="005A1B7E">
          <w:rPr>
            <w:rFonts w:ascii="Century" w:eastAsia="ＭＳ 明朝" w:hAnsi="Century"/>
            <w:color w:val="000000" w:themeColor="text1"/>
            <w:sz w:val="20"/>
            <w:szCs w:val="20"/>
          </w:rPr>
          <w:delText xml:space="preserve">Fujita Health </w:delText>
        </w:r>
        <w:r w:rsidR="00602DA8" w:rsidRPr="00840F21" w:rsidDel="005A1B7E">
          <w:rPr>
            <w:rFonts w:ascii="Century" w:eastAsia="ＭＳ 明朝" w:hAnsi="Century" w:hint="eastAsia"/>
            <w:color w:val="000000" w:themeColor="text1"/>
            <w:sz w:val="20"/>
            <w:szCs w:val="20"/>
          </w:rPr>
          <w:delText>U</w:delText>
        </w:r>
        <w:r w:rsidRPr="00840F21" w:rsidDel="005A1B7E">
          <w:rPr>
            <w:rFonts w:ascii="Century" w:eastAsia="ＭＳ 明朝" w:hAnsi="Century"/>
            <w:color w:val="000000" w:themeColor="text1"/>
            <w:sz w:val="20"/>
            <w:szCs w:val="20"/>
          </w:rPr>
          <w:delText xml:space="preserve">niversity Graduate School of </w:delText>
        </w:r>
        <w:r w:rsidR="00C931FA" w:rsidRPr="00840F21" w:rsidDel="005A1B7E">
          <w:rPr>
            <w:rFonts w:ascii="Century" w:eastAsia="ＭＳ 明朝" w:hAnsi="Century"/>
            <w:color w:val="000000" w:themeColor="text1"/>
            <w:sz w:val="20"/>
            <w:szCs w:val="20"/>
            <w:rPrChange w:id="369" w:author="玉城 滝" w:date="2023-12-28T17:44:00Z">
              <w:rPr>
                <w:rFonts w:ascii="Century" w:eastAsia="ＭＳ 明朝" w:hAnsi="Century"/>
                <w:color w:val="000000" w:themeColor="text1"/>
                <w:sz w:val="20"/>
                <w:szCs w:val="20"/>
                <w:highlight w:val="yellow"/>
              </w:rPr>
            </w:rPrChange>
          </w:rPr>
          <w:delText>Medical</w:delText>
        </w:r>
        <w:r w:rsidRPr="00840F21" w:rsidDel="005A1B7E">
          <w:rPr>
            <w:rFonts w:ascii="Century" w:eastAsia="ＭＳ 明朝" w:hAnsi="Century"/>
            <w:color w:val="000000" w:themeColor="text1"/>
            <w:sz w:val="20"/>
            <w:szCs w:val="20"/>
            <w:rPrChange w:id="370" w:author="玉城 滝" w:date="2023-12-28T17:44:00Z">
              <w:rPr>
                <w:rFonts w:ascii="Century" w:eastAsia="ＭＳ 明朝" w:hAnsi="Century"/>
                <w:color w:val="000000" w:themeColor="text1"/>
                <w:sz w:val="20"/>
                <w:szCs w:val="20"/>
                <w:highlight w:val="yellow"/>
              </w:rPr>
            </w:rPrChange>
          </w:rPr>
          <w:delText xml:space="preserve"> Sciences</w:delText>
        </w:r>
        <w:r w:rsidRPr="00840F21" w:rsidDel="005A1B7E">
          <w:rPr>
            <w:rFonts w:ascii="Century" w:eastAsia="ＭＳ 明朝" w:hAnsi="Century"/>
            <w:color w:val="000000" w:themeColor="text1"/>
            <w:sz w:val="20"/>
            <w:szCs w:val="20"/>
          </w:rPr>
          <w:delText xml:space="preserve"> (Doctoral Course) Request for Preliminary Screening</w:delText>
        </w:r>
      </w:del>
    </w:p>
    <w:tbl>
      <w:tblPr>
        <w:tblStyle w:val="a3"/>
        <w:tblpPr w:leftFromText="142" w:rightFromText="142" w:vertAnchor="text" w:horzAnchor="margin" w:tblpY="112"/>
        <w:tblW w:w="0" w:type="auto"/>
        <w:tblLook w:val="04A0" w:firstRow="1" w:lastRow="0" w:firstColumn="1" w:lastColumn="0" w:noHBand="0" w:noVBand="1"/>
      </w:tblPr>
      <w:tblGrid>
        <w:gridCol w:w="2002"/>
        <w:gridCol w:w="1354"/>
        <w:gridCol w:w="2636"/>
        <w:gridCol w:w="1266"/>
        <w:gridCol w:w="3162"/>
      </w:tblGrid>
      <w:tr w:rsidR="00F1740F" w:rsidRPr="00840F21" w:rsidDel="005A1B7E" w14:paraId="2B14F448" w14:textId="7B95E233" w:rsidTr="008309A6">
        <w:trPr>
          <w:trHeight w:val="8744"/>
          <w:del w:id="371" w:author="玉城 滝" w:date="2024-01-04T19:39:00Z"/>
        </w:trPr>
        <w:tc>
          <w:tcPr>
            <w:tcW w:w="1042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443F3E5" w14:textId="1BBE26AD" w:rsidR="005D5C2F" w:rsidRPr="00840F21" w:rsidDel="005A1B7E" w:rsidRDefault="005D5C2F" w:rsidP="005D5C2F">
            <w:pPr>
              <w:spacing w:line="320" w:lineRule="exact"/>
              <w:jc w:val="center"/>
              <w:rPr>
                <w:del w:id="372" w:author="玉城 滝" w:date="2024-01-04T19:39:00Z"/>
                <w:rFonts w:ascii="Century" w:eastAsia="ＭＳ 明朝" w:hAnsi="Century"/>
                <w:color w:val="000000" w:themeColor="text1"/>
                <w:sz w:val="32"/>
                <w:szCs w:val="32"/>
              </w:rPr>
            </w:pPr>
          </w:p>
          <w:p w14:paraId="0DF0678B" w14:textId="05792B14" w:rsidR="005D5C2F" w:rsidRPr="00840F21" w:rsidDel="005A1B7E" w:rsidRDefault="005D5C2F" w:rsidP="005D5C2F">
            <w:pPr>
              <w:spacing w:line="320" w:lineRule="exact"/>
              <w:jc w:val="left"/>
              <w:rPr>
                <w:del w:id="373" w:author="玉城 滝" w:date="2024-01-04T19:39:00Z"/>
                <w:rFonts w:ascii="Century" w:eastAsia="ＭＳ 明朝" w:hAnsi="Century"/>
                <w:color w:val="000000" w:themeColor="text1"/>
                <w:sz w:val="28"/>
                <w:szCs w:val="28"/>
              </w:rPr>
            </w:pPr>
            <w:del w:id="374" w:author="玉城 滝" w:date="2024-01-04T19:39:00Z">
              <w:r w:rsidRPr="00840F21" w:rsidDel="005A1B7E">
                <w:rPr>
                  <w:rFonts w:ascii="Century" w:eastAsia="ＭＳ 明朝" w:hAnsi="Century"/>
                  <w:color w:val="000000" w:themeColor="text1"/>
                  <w:sz w:val="28"/>
                  <w:szCs w:val="28"/>
                </w:rPr>
                <w:delText xml:space="preserve">　藤田医科大学大学院</w:delText>
              </w:r>
              <w:r w:rsidR="00C931FA" w:rsidRPr="00840F21" w:rsidDel="005A1B7E">
                <w:rPr>
                  <w:rFonts w:ascii="Century" w:eastAsia="ＭＳ 明朝" w:hAnsi="Century" w:hint="eastAsia"/>
                  <w:color w:val="000000" w:themeColor="text1"/>
                  <w:sz w:val="28"/>
                  <w:szCs w:val="28"/>
                  <w:rPrChange w:id="375" w:author="玉城 滝" w:date="2023-12-28T17:44:00Z">
                    <w:rPr>
                      <w:rFonts w:ascii="Century" w:eastAsia="ＭＳ 明朝" w:hAnsi="Century" w:hint="eastAsia"/>
                      <w:color w:val="000000" w:themeColor="text1"/>
                      <w:sz w:val="28"/>
                      <w:szCs w:val="28"/>
                      <w:highlight w:val="yellow"/>
                    </w:rPr>
                  </w:rPrChange>
                </w:rPr>
                <w:delText>医療科学</w:delText>
              </w:r>
              <w:r w:rsidRPr="00840F21" w:rsidDel="005A1B7E">
                <w:rPr>
                  <w:rFonts w:ascii="Century" w:eastAsia="ＭＳ 明朝" w:hAnsi="Century"/>
                  <w:color w:val="000000" w:themeColor="text1"/>
                  <w:sz w:val="28"/>
                  <w:szCs w:val="28"/>
                </w:rPr>
                <w:delText>研究科長　様</w:delText>
              </w:r>
            </w:del>
          </w:p>
          <w:p w14:paraId="117F9F8B" w14:textId="79ACFB66" w:rsidR="00EF247B" w:rsidRPr="00840F21" w:rsidDel="005A1B7E" w:rsidRDefault="00EF247B" w:rsidP="00EF247B">
            <w:pPr>
              <w:spacing w:line="320" w:lineRule="exact"/>
              <w:ind w:firstLineChars="150" w:firstLine="290"/>
              <w:jc w:val="left"/>
              <w:rPr>
                <w:del w:id="376" w:author="玉城 滝" w:date="2024-01-04T19:39:00Z"/>
                <w:rFonts w:ascii="Century" w:eastAsia="ＭＳ 明朝" w:hAnsi="Century"/>
                <w:szCs w:val="21"/>
              </w:rPr>
            </w:pPr>
            <w:del w:id="377" w:author="玉城 滝" w:date="2024-01-04T19:39:00Z">
              <w:r w:rsidRPr="00840F21" w:rsidDel="005A1B7E">
                <w:rPr>
                  <w:rFonts w:ascii="Century" w:eastAsia="ＭＳ 明朝" w:hAnsi="Century"/>
                  <w:szCs w:val="21"/>
                </w:rPr>
                <w:delText xml:space="preserve">Dean, Graduate School of </w:delText>
              </w:r>
              <w:r w:rsidR="00C931FA" w:rsidRPr="00840F21" w:rsidDel="005A1B7E">
                <w:rPr>
                  <w:rFonts w:ascii="Century" w:eastAsia="ＭＳ 明朝" w:hAnsi="Century"/>
                  <w:szCs w:val="21"/>
                  <w:rPrChange w:id="378" w:author="玉城 滝" w:date="2023-12-28T17:44:00Z">
                    <w:rPr>
                      <w:rFonts w:ascii="Century" w:eastAsia="ＭＳ 明朝" w:hAnsi="Century"/>
                      <w:szCs w:val="21"/>
                      <w:highlight w:val="yellow"/>
                    </w:rPr>
                  </w:rPrChange>
                </w:rPr>
                <w:delText>Medical</w:delText>
              </w:r>
              <w:r w:rsidRPr="00840F21" w:rsidDel="005A1B7E">
                <w:rPr>
                  <w:rFonts w:ascii="Century" w:eastAsia="ＭＳ 明朝" w:hAnsi="Century"/>
                  <w:szCs w:val="21"/>
                  <w:rPrChange w:id="379" w:author="玉城 滝" w:date="2023-12-28T17:44:00Z">
                    <w:rPr>
                      <w:rFonts w:ascii="Century" w:eastAsia="ＭＳ 明朝" w:hAnsi="Century"/>
                      <w:szCs w:val="21"/>
                      <w:highlight w:val="yellow"/>
                    </w:rPr>
                  </w:rPrChange>
                </w:rPr>
                <w:delText xml:space="preserve"> Sciences</w:delText>
              </w:r>
              <w:r w:rsidRPr="00840F21" w:rsidDel="005A1B7E">
                <w:rPr>
                  <w:rFonts w:ascii="Century" w:eastAsia="ＭＳ 明朝" w:hAnsi="Century"/>
                  <w:szCs w:val="21"/>
                </w:rPr>
                <w:delText>, Fujita Health University</w:delText>
              </w:r>
            </w:del>
          </w:p>
          <w:p w14:paraId="5AC100AF" w14:textId="7C35617A" w:rsidR="005D5C2F" w:rsidRPr="00840F21" w:rsidDel="005A1B7E" w:rsidRDefault="005D5C2F" w:rsidP="005D5C2F">
            <w:pPr>
              <w:spacing w:line="320" w:lineRule="exact"/>
              <w:jc w:val="left"/>
              <w:rPr>
                <w:del w:id="380" w:author="玉城 滝" w:date="2024-01-04T19:39:00Z"/>
                <w:rFonts w:ascii="Century" w:eastAsia="ＭＳ 明朝" w:hAnsi="Century"/>
                <w:color w:val="000000" w:themeColor="text1"/>
                <w:sz w:val="32"/>
                <w:szCs w:val="32"/>
              </w:rPr>
            </w:pPr>
          </w:p>
          <w:p w14:paraId="39441477" w14:textId="7D06B788" w:rsidR="005D5C2F" w:rsidRPr="00840F21" w:rsidDel="005A1B7E" w:rsidRDefault="005D5C2F" w:rsidP="005D5C2F">
            <w:pPr>
              <w:spacing w:line="420" w:lineRule="exact"/>
              <w:jc w:val="left"/>
              <w:rPr>
                <w:del w:id="381" w:author="玉城 滝" w:date="2024-01-04T19:39:00Z"/>
                <w:rFonts w:ascii="Century" w:eastAsia="ＭＳ 明朝" w:hAnsi="Century"/>
                <w:color w:val="000000" w:themeColor="text1"/>
                <w:sz w:val="24"/>
                <w:szCs w:val="24"/>
              </w:rPr>
            </w:pPr>
            <w:del w:id="382" w:author="玉城 滝" w:date="2024-01-04T19:39:00Z">
              <w:r w:rsidRPr="00840F21" w:rsidDel="005A1B7E">
                <w:rPr>
                  <w:rFonts w:ascii="Century" w:eastAsia="ＭＳ 明朝" w:hAnsi="Century"/>
                  <w:color w:val="000000" w:themeColor="text1"/>
                  <w:sz w:val="32"/>
                  <w:szCs w:val="32"/>
                </w:rPr>
                <w:delText xml:space="preserve">　　</w:delText>
              </w:r>
              <w:r w:rsidRPr="00840F21" w:rsidDel="005A1B7E">
                <w:rPr>
                  <w:rFonts w:ascii="Century" w:eastAsia="ＭＳ 明朝" w:hAnsi="Century"/>
                  <w:color w:val="000000" w:themeColor="text1"/>
                  <w:sz w:val="26"/>
                  <w:szCs w:val="26"/>
                </w:rPr>
                <w:delText xml:space="preserve">　</w:delText>
              </w:r>
              <w:r w:rsidRPr="00840F21" w:rsidDel="005A1B7E">
                <w:rPr>
                  <w:rFonts w:ascii="Century" w:eastAsia="ＭＳ 明朝" w:hAnsi="Century"/>
                  <w:color w:val="000000" w:themeColor="text1"/>
                  <w:sz w:val="24"/>
                  <w:szCs w:val="24"/>
                </w:rPr>
                <w:delText>貴大学院</w:delText>
              </w:r>
              <w:r w:rsidR="00C931FA" w:rsidRPr="00840F21" w:rsidDel="005A1B7E">
                <w:rPr>
                  <w:rFonts w:ascii="Century" w:eastAsia="ＭＳ 明朝" w:hAnsi="Century" w:hint="eastAsia"/>
                  <w:color w:val="000000" w:themeColor="text1"/>
                  <w:sz w:val="24"/>
                  <w:szCs w:val="24"/>
                </w:rPr>
                <w:delText>医療科学</w:delText>
              </w:r>
              <w:r w:rsidRPr="00840F21" w:rsidDel="005A1B7E">
                <w:rPr>
                  <w:rFonts w:ascii="Century" w:eastAsia="ＭＳ 明朝" w:hAnsi="Century"/>
                  <w:color w:val="000000" w:themeColor="text1"/>
                  <w:sz w:val="24"/>
                  <w:szCs w:val="24"/>
                </w:rPr>
                <w:delText>研究科</w:delText>
              </w:r>
              <w:commentRangeStart w:id="383"/>
              <w:r w:rsidR="00C931FA" w:rsidRPr="00840F21" w:rsidDel="005A1B7E">
                <w:rPr>
                  <w:rFonts w:ascii="Century" w:eastAsia="ＭＳ 明朝" w:hAnsi="Century" w:hint="eastAsia"/>
                  <w:color w:val="000000" w:themeColor="text1"/>
                  <w:sz w:val="24"/>
                  <w:szCs w:val="24"/>
                  <w:rPrChange w:id="384" w:author="玉城 滝" w:date="2023-12-28T17:44:00Z">
                    <w:rPr>
                      <w:rFonts w:ascii="Century" w:eastAsia="ＭＳ 明朝" w:hAnsi="Century" w:hint="eastAsia"/>
                      <w:color w:val="000000" w:themeColor="text1"/>
                      <w:sz w:val="24"/>
                      <w:szCs w:val="24"/>
                      <w:highlight w:val="yellow"/>
                    </w:rPr>
                  </w:rPrChange>
                </w:rPr>
                <w:delText>医療科学</w:delText>
              </w:r>
              <w:r w:rsidRPr="00840F21" w:rsidDel="005A1B7E">
                <w:rPr>
                  <w:rFonts w:ascii="Century" w:eastAsia="ＭＳ 明朝" w:hAnsi="Century"/>
                  <w:color w:val="000000" w:themeColor="text1"/>
                  <w:sz w:val="24"/>
                  <w:szCs w:val="24"/>
                </w:rPr>
                <w:delText>専攻</w:delText>
              </w:r>
              <w:commentRangeEnd w:id="383"/>
              <w:r w:rsidR="008A3240" w:rsidRPr="00840F21" w:rsidDel="005A1B7E">
                <w:rPr>
                  <w:rStyle w:val="ae"/>
                </w:rPr>
                <w:commentReference w:id="383"/>
              </w:r>
              <w:r w:rsidRPr="00840F21" w:rsidDel="005A1B7E">
                <w:rPr>
                  <w:rFonts w:ascii="Century" w:eastAsia="ＭＳ 明朝" w:hAnsi="Century"/>
                  <w:color w:val="000000" w:themeColor="text1"/>
                  <w:sz w:val="24"/>
                  <w:szCs w:val="24"/>
                </w:rPr>
                <w:delText>（</w:delText>
              </w:r>
              <w:r w:rsidR="002B2C14" w:rsidRPr="00840F21" w:rsidDel="005A1B7E">
                <w:rPr>
                  <w:rFonts w:ascii="Century" w:eastAsia="ＭＳ 明朝" w:hAnsi="Century"/>
                  <w:color w:val="000000" w:themeColor="text1"/>
                  <w:sz w:val="24"/>
                  <w:szCs w:val="24"/>
                </w:rPr>
                <w:delText>博士後期</w:delText>
              </w:r>
              <w:r w:rsidRPr="00840F21" w:rsidDel="005A1B7E">
                <w:rPr>
                  <w:rFonts w:ascii="Century" w:eastAsia="ＭＳ 明朝" w:hAnsi="Century"/>
                  <w:color w:val="000000" w:themeColor="text1"/>
                  <w:sz w:val="24"/>
                  <w:szCs w:val="24"/>
                </w:rPr>
                <w:delText>課程）入学資格の審査を受けたいので、</w:delText>
              </w:r>
            </w:del>
          </w:p>
          <w:p w14:paraId="03D1D960" w14:textId="10CC3849" w:rsidR="005D5C2F" w:rsidRPr="00840F21" w:rsidDel="005A1B7E" w:rsidRDefault="005D5C2F" w:rsidP="005D5C2F">
            <w:pPr>
              <w:spacing w:line="420" w:lineRule="exact"/>
              <w:jc w:val="left"/>
              <w:rPr>
                <w:del w:id="385" w:author="玉城 滝" w:date="2024-01-04T19:39:00Z"/>
                <w:rFonts w:ascii="Century" w:eastAsia="ＭＳ 明朝" w:hAnsi="Century"/>
                <w:color w:val="000000" w:themeColor="text1"/>
                <w:sz w:val="26"/>
                <w:szCs w:val="26"/>
              </w:rPr>
            </w:pPr>
            <w:del w:id="386" w:author="玉城 滝" w:date="2024-01-04T19:39:00Z">
              <w:r w:rsidRPr="00840F21" w:rsidDel="005A1B7E">
                <w:rPr>
                  <w:rFonts w:ascii="Century" w:eastAsia="ＭＳ 明朝" w:hAnsi="Century"/>
                  <w:color w:val="000000" w:themeColor="text1"/>
                  <w:sz w:val="26"/>
                  <w:szCs w:val="26"/>
                </w:rPr>
                <w:delText xml:space="preserve">　　　下記の書類を揃えて申請いたします。</w:delText>
              </w:r>
            </w:del>
          </w:p>
          <w:p w14:paraId="1067C04B" w14:textId="2EF4CE67" w:rsidR="0053433C" w:rsidRPr="00840F21" w:rsidDel="00DD440C" w:rsidRDefault="00EF247B" w:rsidP="00EF247B">
            <w:pPr>
              <w:spacing w:line="420" w:lineRule="exact"/>
              <w:ind w:leftChars="369" w:left="713" w:firstLine="2"/>
              <w:jc w:val="left"/>
              <w:rPr>
                <w:del w:id="387" w:author="玉城 滝" w:date="2023-10-30T15:44:00Z"/>
                <w:rFonts w:ascii="Century" w:eastAsia="ＭＳ 明朝" w:hAnsi="Century"/>
                <w:sz w:val="26"/>
                <w:szCs w:val="26"/>
              </w:rPr>
            </w:pPr>
            <w:del w:id="388" w:author="玉城 滝" w:date="2024-01-04T19:39:00Z">
              <w:r w:rsidRPr="00840F21" w:rsidDel="005A1B7E">
                <w:rPr>
                  <w:rFonts w:ascii="Century" w:eastAsia="ＭＳ 明朝" w:hAnsi="Century"/>
                  <w:sz w:val="26"/>
                  <w:szCs w:val="26"/>
                </w:rPr>
                <w:delText xml:space="preserve">I apply for the </w:delText>
              </w:r>
              <w:r w:rsidR="0053433C" w:rsidRPr="00840F21" w:rsidDel="005A1B7E">
                <w:rPr>
                  <w:rFonts w:ascii="Century" w:eastAsia="ＭＳ 明朝" w:hAnsi="Century"/>
                  <w:sz w:val="26"/>
                  <w:szCs w:val="26"/>
                </w:rPr>
                <w:delText>p</w:delText>
              </w:r>
              <w:r w:rsidRPr="00840F21" w:rsidDel="005A1B7E">
                <w:rPr>
                  <w:rFonts w:ascii="Century" w:eastAsia="ＭＳ 明朝" w:hAnsi="Century"/>
                  <w:sz w:val="26"/>
                  <w:szCs w:val="26"/>
                </w:rPr>
                <w:delText xml:space="preserve">reliminary </w:delText>
              </w:r>
              <w:r w:rsidR="0053433C" w:rsidRPr="00840F21" w:rsidDel="005A1B7E">
                <w:rPr>
                  <w:rFonts w:ascii="Century" w:eastAsia="ＭＳ 明朝" w:hAnsi="Century"/>
                  <w:sz w:val="26"/>
                  <w:szCs w:val="26"/>
                </w:rPr>
                <w:delText>s</w:delText>
              </w:r>
              <w:r w:rsidRPr="00840F21" w:rsidDel="005A1B7E">
                <w:rPr>
                  <w:rFonts w:ascii="Century" w:eastAsia="ＭＳ 明朝" w:hAnsi="Century"/>
                  <w:sz w:val="26"/>
                  <w:szCs w:val="26"/>
                </w:rPr>
                <w:delText xml:space="preserve">creening for the </w:delText>
              </w:r>
              <w:r w:rsidR="0053433C" w:rsidRPr="00840F21" w:rsidDel="005A1B7E">
                <w:rPr>
                  <w:rFonts w:ascii="Century" w:eastAsia="ＭＳ 明朝" w:hAnsi="Century"/>
                  <w:sz w:val="26"/>
                  <w:szCs w:val="26"/>
                </w:rPr>
                <w:delText>d</w:delText>
              </w:r>
              <w:r w:rsidRPr="00840F21" w:rsidDel="005A1B7E">
                <w:rPr>
                  <w:rFonts w:ascii="Century" w:eastAsia="ＭＳ 明朝" w:hAnsi="Century"/>
                  <w:sz w:val="26"/>
                  <w:szCs w:val="26"/>
                </w:rPr>
                <w:delText xml:space="preserve">octoral </w:delText>
              </w:r>
              <w:r w:rsidR="0053433C" w:rsidRPr="00840F21" w:rsidDel="005A1B7E">
                <w:rPr>
                  <w:rFonts w:ascii="Century" w:eastAsia="ＭＳ 明朝" w:hAnsi="Century"/>
                  <w:sz w:val="26"/>
                  <w:szCs w:val="26"/>
                </w:rPr>
                <w:delText>c</w:delText>
              </w:r>
              <w:r w:rsidRPr="00840F21" w:rsidDel="005A1B7E">
                <w:rPr>
                  <w:rFonts w:ascii="Century" w:eastAsia="ＭＳ 明朝" w:hAnsi="Century"/>
                  <w:sz w:val="26"/>
                  <w:szCs w:val="26"/>
                </w:rPr>
                <w:delText>ourse,</w:delText>
              </w:r>
            </w:del>
          </w:p>
          <w:p w14:paraId="7ED831B6" w14:textId="75DF7F47" w:rsidR="00EF247B" w:rsidRPr="00840F21" w:rsidDel="005A1B7E" w:rsidRDefault="0053433C" w:rsidP="00EF247B">
            <w:pPr>
              <w:spacing w:line="420" w:lineRule="exact"/>
              <w:ind w:leftChars="369" w:left="713" w:firstLine="2"/>
              <w:jc w:val="left"/>
              <w:rPr>
                <w:del w:id="389" w:author="玉城 滝" w:date="2024-01-04T19:39:00Z"/>
                <w:rFonts w:ascii="Century" w:eastAsia="ＭＳ 明朝" w:hAnsi="Century"/>
                <w:sz w:val="26"/>
                <w:szCs w:val="26"/>
              </w:rPr>
            </w:pPr>
            <w:del w:id="390" w:author="玉城 滝" w:date="2024-01-04T19:39:00Z">
              <w:r w:rsidRPr="00840F21" w:rsidDel="005A1B7E">
                <w:rPr>
                  <w:rFonts w:ascii="Century" w:eastAsia="ＭＳ 明朝" w:hAnsi="Century"/>
                  <w:sz w:val="26"/>
                  <w:szCs w:val="26"/>
                </w:rPr>
                <w:delText>g</w:delText>
              </w:r>
              <w:r w:rsidR="00EF247B" w:rsidRPr="00840F21" w:rsidDel="005A1B7E">
                <w:rPr>
                  <w:rFonts w:ascii="Century" w:eastAsia="ＭＳ 明朝" w:hAnsi="Century"/>
                  <w:sz w:val="26"/>
                  <w:szCs w:val="26"/>
                </w:rPr>
                <w:delText xml:space="preserve">raduate </w:delText>
              </w:r>
              <w:r w:rsidRPr="00840F21" w:rsidDel="005A1B7E">
                <w:rPr>
                  <w:rFonts w:ascii="Century" w:eastAsia="ＭＳ 明朝" w:hAnsi="Century"/>
                  <w:sz w:val="26"/>
                  <w:szCs w:val="26"/>
                </w:rPr>
                <w:delText>s</w:delText>
              </w:r>
              <w:r w:rsidR="00EF247B" w:rsidRPr="00840F21" w:rsidDel="005A1B7E">
                <w:rPr>
                  <w:rFonts w:ascii="Century" w:eastAsia="ＭＳ 明朝" w:hAnsi="Century"/>
                  <w:sz w:val="26"/>
                  <w:szCs w:val="26"/>
                </w:rPr>
                <w:delText xml:space="preserve">chool of </w:delText>
              </w:r>
              <w:r w:rsidR="00C931FA" w:rsidRPr="00840F21" w:rsidDel="005A1B7E">
                <w:rPr>
                  <w:rFonts w:ascii="Century" w:eastAsia="ＭＳ 明朝" w:hAnsi="Century"/>
                  <w:sz w:val="26"/>
                  <w:szCs w:val="26"/>
                  <w:rPrChange w:id="391" w:author="玉城 滝" w:date="2023-12-28T17:44:00Z">
                    <w:rPr>
                      <w:rFonts w:ascii="Century" w:eastAsia="ＭＳ 明朝" w:hAnsi="Century"/>
                      <w:sz w:val="26"/>
                      <w:szCs w:val="26"/>
                      <w:highlight w:val="yellow"/>
                    </w:rPr>
                  </w:rPrChange>
                </w:rPr>
                <w:delText>medical</w:delText>
              </w:r>
              <w:r w:rsidR="00EF247B" w:rsidRPr="00840F21" w:rsidDel="005A1B7E">
                <w:rPr>
                  <w:rFonts w:ascii="Century" w:eastAsia="ＭＳ 明朝" w:hAnsi="Century"/>
                  <w:sz w:val="26"/>
                  <w:szCs w:val="26"/>
                  <w:rPrChange w:id="392" w:author="玉城 滝" w:date="2023-12-28T17:44:00Z">
                    <w:rPr>
                      <w:rFonts w:ascii="Century" w:eastAsia="ＭＳ 明朝" w:hAnsi="Century"/>
                      <w:sz w:val="26"/>
                      <w:szCs w:val="26"/>
                      <w:highlight w:val="yellow"/>
                    </w:rPr>
                  </w:rPrChange>
                </w:rPr>
                <w:delText xml:space="preserve"> </w:delText>
              </w:r>
              <w:r w:rsidRPr="00840F21" w:rsidDel="005A1B7E">
                <w:rPr>
                  <w:rFonts w:ascii="Century" w:eastAsia="ＭＳ 明朝" w:hAnsi="Century"/>
                  <w:sz w:val="26"/>
                  <w:szCs w:val="26"/>
                  <w:rPrChange w:id="393" w:author="玉城 滝" w:date="2023-12-28T17:44:00Z">
                    <w:rPr>
                      <w:rFonts w:ascii="Century" w:eastAsia="ＭＳ 明朝" w:hAnsi="Century"/>
                      <w:sz w:val="26"/>
                      <w:szCs w:val="26"/>
                      <w:highlight w:val="yellow"/>
                    </w:rPr>
                  </w:rPrChange>
                </w:rPr>
                <w:delText>s</w:delText>
              </w:r>
              <w:r w:rsidR="00EF247B" w:rsidRPr="00840F21" w:rsidDel="005A1B7E">
                <w:rPr>
                  <w:rFonts w:ascii="Century" w:eastAsia="ＭＳ 明朝" w:hAnsi="Century"/>
                  <w:sz w:val="26"/>
                  <w:szCs w:val="26"/>
                  <w:rPrChange w:id="394" w:author="玉城 滝" w:date="2023-12-28T17:44:00Z">
                    <w:rPr>
                      <w:rFonts w:ascii="Century" w:eastAsia="ＭＳ 明朝" w:hAnsi="Century"/>
                      <w:sz w:val="26"/>
                      <w:szCs w:val="26"/>
                      <w:highlight w:val="yellow"/>
                    </w:rPr>
                  </w:rPrChange>
                </w:rPr>
                <w:delText>ciences</w:delText>
              </w:r>
              <w:r w:rsidR="00EF247B" w:rsidRPr="00840F21" w:rsidDel="005A1B7E">
                <w:rPr>
                  <w:rFonts w:ascii="Century" w:eastAsia="ＭＳ 明朝" w:hAnsi="Century"/>
                  <w:sz w:val="26"/>
                  <w:szCs w:val="26"/>
                </w:rPr>
                <w:delText>.</w:delText>
              </w:r>
            </w:del>
          </w:p>
          <w:p w14:paraId="4A36CF82" w14:textId="1A22AF2C" w:rsidR="005D5C2F" w:rsidRPr="00840F21" w:rsidDel="005A1B7E" w:rsidRDefault="005D5C2F" w:rsidP="005D5C2F">
            <w:pPr>
              <w:spacing w:line="340" w:lineRule="exact"/>
              <w:jc w:val="left"/>
              <w:rPr>
                <w:del w:id="395" w:author="玉城 滝" w:date="2024-01-04T19:39:00Z"/>
                <w:rFonts w:ascii="Century" w:eastAsia="ＭＳ 明朝" w:hAnsi="Century"/>
                <w:color w:val="000000" w:themeColor="text1"/>
                <w:sz w:val="26"/>
                <w:szCs w:val="26"/>
              </w:rPr>
            </w:pPr>
          </w:p>
          <w:p w14:paraId="33C39567" w14:textId="7FD964BA" w:rsidR="005D5C2F" w:rsidRPr="00840F21" w:rsidDel="005A1B7E" w:rsidRDefault="005D5C2F" w:rsidP="005D5C2F">
            <w:pPr>
              <w:pStyle w:val="a4"/>
              <w:spacing w:line="340" w:lineRule="exact"/>
              <w:rPr>
                <w:del w:id="396" w:author="玉城 滝" w:date="2024-01-04T19:39:00Z"/>
                <w:rFonts w:ascii="Century" w:hAnsi="Century"/>
                <w:color w:val="000000" w:themeColor="text1"/>
              </w:rPr>
            </w:pPr>
            <w:del w:id="397" w:author="玉城 滝" w:date="2024-01-04T19:39:00Z">
              <w:r w:rsidRPr="00840F21" w:rsidDel="005A1B7E">
                <w:rPr>
                  <w:rFonts w:ascii="Century" w:hAnsi="Century"/>
                  <w:color w:val="000000" w:themeColor="text1"/>
                </w:rPr>
                <w:delText>記</w:delText>
              </w:r>
            </w:del>
          </w:p>
          <w:p w14:paraId="3BAE05AA" w14:textId="31A00E12" w:rsidR="00EF247B" w:rsidRPr="00840F21" w:rsidDel="005A1B7E" w:rsidRDefault="00EF247B" w:rsidP="00EF247B">
            <w:pPr>
              <w:pStyle w:val="a8"/>
              <w:numPr>
                <w:ilvl w:val="0"/>
                <w:numId w:val="2"/>
              </w:numPr>
              <w:spacing w:line="360" w:lineRule="exact"/>
              <w:ind w:leftChars="0"/>
              <w:rPr>
                <w:del w:id="398" w:author="玉城 滝" w:date="2024-01-04T19:39:00Z"/>
                <w:rFonts w:ascii="Century" w:hAnsi="Century"/>
                <w:sz w:val="24"/>
                <w:szCs w:val="24"/>
              </w:rPr>
            </w:pPr>
            <w:del w:id="399" w:author="玉城 滝" w:date="2024-01-04T19:39:00Z">
              <w:r w:rsidRPr="00840F21" w:rsidDel="005A1B7E">
                <w:rPr>
                  <w:rFonts w:ascii="Century" w:hAnsi="Century"/>
                  <w:sz w:val="24"/>
                  <w:szCs w:val="24"/>
                </w:rPr>
                <w:delText>履歴書</w:delText>
              </w:r>
              <w:r w:rsidRPr="00840F21" w:rsidDel="005A1B7E">
                <w:rPr>
                  <w:rFonts w:ascii="Century" w:hAnsi="Century"/>
                </w:rPr>
                <w:delText xml:space="preserve"> Curriculum vitae</w:delText>
              </w:r>
            </w:del>
          </w:p>
          <w:p w14:paraId="1E1C2B58" w14:textId="53C32361" w:rsidR="00EF247B" w:rsidRPr="00840F21" w:rsidDel="005A1B7E" w:rsidRDefault="00EF247B" w:rsidP="00EF247B">
            <w:pPr>
              <w:pStyle w:val="a8"/>
              <w:numPr>
                <w:ilvl w:val="0"/>
                <w:numId w:val="2"/>
              </w:numPr>
              <w:spacing w:line="360" w:lineRule="exact"/>
              <w:ind w:leftChars="0"/>
              <w:rPr>
                <w:del w:id="400" w:author="玉城 滝" w:date="2024-01-04T19:39:00Z"/>
                <w:rFonts w:ascii="Century" w:hAnsi="Century"/>
                <w:sz w:val="24"/>
                <w:szCs w:val="24"/>
              </w:rPr>
            </w:pPr>
            <w:del w:id="401" w:author="玉城 滝" w:date="2024-01-04T19:39:00Z">
              <w:r w:rsidRPr="00840F21" w:rsidDel="005A1B7E">
                <w:rPr>
                  <w:rFonts w:ascii="Century" w:hAnsi="Century"/>
                  <w:sz w:val="24"/>
                  <w:szCs w:val="24"/>
                </w:rPr>
                <w:delText>卒業証明書</w:delText>
              </w:r>
              <w:r w:rsidRPr="00840F21" w:rsidDel="005A1B7E">
                <w:rPr>
                  <w:rFonts w:ascii="Century" w:hAnsi="Century"/>
                </w:rPr>
                <w:delText xml:space="preserve"> Certificate or provisional certificate of degree or diploma</w:delText>
              </w:r>
            </w:del>
          </w:p>
          <w:p w14:paraId="39B7879E" w14:textId="3D2D163F" w:rsidR="00EF247B" w:rsidRPr="00840F21" w:rsidDel="005A1B7E" w:rsidRDefault="00EF247B" w:rsidP="00EF247B">
            <w:pPr>
              <w:pStyle w:val="a8"/>
              <w:numPr>
                <w:ilvl w:val="0"/>
                <w:numId w:val="2"/>
              </w:numPr>
              <w:spacing w:line="360" w:lineRule="exact"/>
              <w:ind w:leftChars="0"/>
              <w:rPr>
                <w:del w:id="402" w:author="玉城 滝" w:date="2024-01-04T19:39:00Z"/>
                <w:rFonts w:ascii="Century" w:hAnsi="Century"/>
                <w:sz w:val="24"/>
                <w:szCs w:val="24"/>
              </w:rPr>
            </w:pPr>
            <w:del w:id="403" w:author="玉城 滝" w:date="2024-01-04T19:39:00Z">
              <w:r w:rsidRPr="00840F21" w:rsidDel="005A1B7E">
                <w:rPr>
                  <w:rFonts w:ascii="Century" w:hAnsi="Century"/>
                  <w:sz w:val="24"/>
                  <w:szCs w:val="24"/>
                </w:rPr>
                <w:delText>成績証明書</w:delText>
              </w:r>
              <w:r w:rsidRPr="00840F21" w:rsidDel="005A1B7E">
                <w:rPr>
                  <w:rFonts w:ascii="Century" w:hAnsi="Century"/>
                </w:rPr>
                <w:delText xml:space="preserve"> Academic transcript</w:delText>
              </w:r>
            </w:del>
          </w:p>
          <w:p w14:paraId="50DA7829" w14:textId="7C076311" w:rsidR="00EF247B" w:rsidRPr="00840F21" w:rsidDel="005A1B7E" w:rsidRDefault="00EF247B" w:rsidP="00EF247B">
            <w:pPr>
              <w:pStyle w:val="a8"/>
              <w:numPr>
                <w:ilvl w:val="0"/>
                <w:numId w:val="2"/>
              </w:numPr>
              <w:spacing w:line="360" w:lineRule="exact"/>
              <w:ind w:leftChars="0"/>
              <w:rPr>
                <w:del w:id="404" w:author="玉城 滝" w:date="2024-01-04T19:39:00Z"/>
                <w:rFonts w:ascii="Century" w:hAnsi="Century"/>
                <w:sz w:val="24"/>
                <w:szCs w:val="24"/>
              </w:rPr>
            </w:pPr>
            <w:del w:id="405" w:author="玉城 滝" w:date="2024-01-04T19:39:00Z">
              <w:r w:rsidRPr="00840F21" w:rsidDel="005A1B7E">
                <w:rPr>
                  <w:rFonts w:ascii="Century" w:hAnsi="Century"/>
                  <w:sz w:val="24"/>
                  <w:szCs w:val="24"/>
                </w:rPr>
                <w:delText>職歴にかかわる資格免許証の写し</w:delText>
              </w:r>
            </w:del>
          </w:p>
          <w:p w14:paraId="6840ACD6" w14:textId="5FF986DF" w:rsidR="00EF247B" w:rsidRPr="00840F21" w:rsidDel="005A1B7E" w:rsidRDefault="00EF247B" w:rsidP="00EF247B">
            <w:pPr>
              <w:pStyle w:val="a8"/>
              <w:spacing w:line="360" w:lineRule="exact"/>
              <w:ind w:leftChars="0" w:left="3270"/>
              <w:rPr>
                <w:del w:id="406" w:author="玉城 滝" w:date="2024-01-04T19:39:00Z"/>
                <w:rFonts w:ascii="Century" w:hAnsi="Century"/>
                <w:szCs w:val="21"/>
              </w:rPr>
            </w:pPr>
            <w:del w:id="407" w:author="玉城 滝" w:date="2024-01-04T19:39:00Z">
              <w:r w:rsidRPr="00840F21" w:rsidDel="005A1B7E">
                <w:rPr>
                  <w:rFonts w:ascii="Century" w:hAnsi="Century"/>
                  <w:szCs w:val="21"/>
                </w:rPr>
                <w:delText>A copy of the qualifications and licenses referred in the work history</w:delText>
              </w:r>
            </w:del>
          </w:p>
          <w:p w14:paraId="143375D2" w14:textId="19115386" w:rsidR="00EF247B" w:rsidRPr="00840F21" w:rsidDel="005A1B7E" w:rsidRDefault="00EF247B" w:rsidP="00EF247B">
            <w:pPr>
              <w:pStyle w:val="a8"/>
              <w:numPr>
                <w:ilvl w:val="0"/>
                <w:numId w:val="2"/>
              </w:numPr>
              <w:spacing w:line="360" w:lineRule="exact"/>
              <w:ind w:leftChars="0"/>
              <w:rPr>
                <w:del w:id="408" w:author="玉城 滝" w:date="2024-01-04T19:39:00Z"/>
                <w:rFonts w:ascii="Century" w:hAnsi="Century"/>
                <w:sz w:val="24"/>
                <w:szCs w:val="24"/>
              </w:rPr>
            </w:pPr>
            <w:del w:id="409" w:author="玉城 滝" w:date="2024-01-04T19:39:00Z">
              <w:r w:rsidRPr="00840F21" w:rsidDel="005A1B7E">
                <w:rPr>
                  <w:rFonts w:ascii="Century" w:hAnsi="Century"/>
                  <w:sz w:val="24"/>
                  <w:szCs w:val="24"/>
                </w:rPr>
                <w:delText>研究業績調書（ある場合）</w:delText>
              </w:r>
              <w:r w:rsidRPr="00840F21" w:rsidDel="005A1B7E">
                <w:rPr>
                  <w:rFonts w:ascii="Century" w:hAnsi="Century"/>
                </w:rPr>
                <w:delText xml:space="preserve"> Report of Research Achievements(If there is)</w:delText>
              </w:r>
            </w:del>
          </w:p>
          <w:p w14:paraId="07C4250E" w14:textId="16082803" w:rsidR="00391CF8" w:rsidRPr="00840F21" w:rsidDel="005A1B7E" w:rsidRDefault="00BE6FBB" w:rsidP="00391CF8">
            <w:pPr>
              <w:pStyle w:val="a8"/>
              <w:numPr>
                <w:ilvl w:val="0"/>
                <w:numId w:val="2"/>
              </w:numPr>
              <w:spacing w:line="320" w:lineRule="exact"/>
              <w:ind w:leftChars="0" w:left="3266" w:hanging="357"/>
              <w:rPr>
                <w:del w:id="410" w:author="玉城 滝" w:date="2024-01-04T19:39:00Z"/>
                <w:rFonts w:eastAsiaTheme="minorHAnsi"/>
                <w:color w:val="000000" w:themeColor="text1"/>
                <w:sz w:val="24"/>
                <w:szCs w:val="24"/>
              </w:rPr>
            </w:pPr>
            <w:del w:id="411" w:author="玉城 滝" w:date="2024-01-04T19:39:00Z">
              <w:r w:rsidRPr="00840F21" w:rsidDel="005A1B7E">
                <w:rPr>
                  <w:rFonts w:eastAsiaTheme="minorHAnsi"/>
                  <w:color w:val="000000" w:themeColor="text1"/>
                  <w:sz w:val="24"/>
                  <w:szCs w:val="24"/>
                </w:rPr>
                <w:delText>研究歴証明書</w:delText>
              </w:r>
              <w:r w:rsidR="00391CF8" w:rsidRPr="00840F21" w:rsidDel="005A1B7E">
                <w:rPr>
                  <w:rFonts w:ascii="Century" w:eastAsiaTheme="minorHAnsi" w:hAnsi="Century"/>
                  <w:color w:val="000000" w:themeColor="text1"/>
                  <w:szCs w:val="21"/>
                </w:rPr>
                <w:delText>Certificate of Research Career (Designated Form A4)</w:delText>
              </w:r>
            </w:del>
          </w:p>
          <w:p w14:paraId="5FB4CE18" w14:textId="48427C47" w:rsidR="00BE6FBB" w:rsidRPr="00840F21" w:rsidDel="005A1B7E" w:rsidRDefault="00BE6FBB" w:rsidP="00391CF8">
            <w:pPr>
              <w:pStyle w:val="a8"/>
              <w:numPr>
                <w:ilvl w:val="0"/>
                <w:numId w:val="2"/>
              </w:numPr>
              <w:spacing w:line="320" w:lineRule="exact"/>
              <w:ind w:leftChars="0" w:left="3266" w:hanging="357"/>
              <w:rPr>
                <w:del w:id="412" w:author="玉城 滝" w:date="2024-01-04T19:39:00Z"/>
                <w:rFonts w:eastAsiaTheme="minorHAnsi"/>
                <w:color w:val="000000" w:themeColor="text1"/>
                <w:sz w:val="24"/>
                <w:szCs w:val="24"/>
              </w:rPr>
            </w:pPr>
            <w:del w:id="413" w:author="玉城 滝" w:date="2024-01-04T19:39:00Z">
              <w:r w:rsidRPr="00840F21" w:rsidDel="005A1B7E">
                <w:rPr>
                  <w:rFonts w:eastAsiaTheme="minorHAnsi"/>
                  <w:color w:val="000000" w:themeColor="text1"/>
                  <w:sz w:val="24"/>
                  <w:szCs w:val="24"/>
                </w:rPr>
                <w:delText>代表的な論文</w:delText>
              </w:r>
              <w:r w:rsidR="00391CF8" w:rsidRPr="00840F21" w:rsidDel="005A1B7E">
                <w:rPr>
                  <w:rFonts w:ascii="Century" w:eastAsiaTheme="minorHAnsi" w:hAnsi="Century"/>
                  <w:color w:val="000000" w:themeColor="text1"/>
                  <w:szCs w:val="21"/>
                </w:rPr>
                <w:delText>Representative papers (Photocopies acceptable)</w:delText>
              </w:r>
            </w:del>
          </w:p>
          <w:p w14:paraId="68FEA97B" w14:textId="45D553B2" w:rsidR="005D5C2F" w:rsidRPr="00840F21" w:rsidDel="005A1B7E" w:rsidRDefault="005D5C2F" w:rsidP="005D5C2F">
            <w:pPr>
              <w:spacing w:line="360" w:lineRule="exact"/>
              <w:rPr>
                <w:del w:id="414" w:author="玉城 滝" w:date="2024-01-04T19:39:00Z"/>
                <w:rFonts w:ascii="Century" w:eastAsia="ＭＳ 明朝" w:hAnsi="Century"/>
                <w:color w:val="000000" w:themeColor="text1"/>
                <w:sz w:val="24"/>
                <w:szCs w:val="24"/>
              </w:rPr>
            </w:pPr>
            <w:del w:id="415" w:author="玉城 滝" w:date="2024-01-04T19:39:00Z">
              <w:r w:rsidRPr="00840F21" w:rsidDel="005A1B7E">
                <w:rPr>
                  <w:rFonts w:ascii="Century" w:eastAsia="ＭＳ 明朝" w:hAnsi="Century"/>
                  <w:color w:val="000000" w:themeColor="text1"/>
                  <w:sz w:val="24"/>
                  <w:szCs w:val="24"/>
                </w:rPr>
                <w:delText xml:space="preserve">　　　　　　　　</w:delText>
              </w:r>
            </w:del>
          </w:p>
          <w:p w14:paraId="17E8A434" w14:textId="10DE6CE9" w:rsidR="00EF247B" w:rsidRPr="00840F21" w:rsidDel="005A1B7E" w:rsidRDefault="005D5C2F" w:rsidP="00EF247B">
            <w:pPr>
              <w:spacing w:line="360" w:lineRule="exact"/>
              <w:rPr>
                <w:del w:id="416" w:author="玉城 滝" w:date="2024-01-04T19:39:00Z"/>
                <w:rFonts w:ascii="Century" w:hAnsi="Century"/>
                <w:sz w:val="24"/>
                <w:szCs w:val="24"/>
              </w:rPr>
            </w:pPr>
            <w:del w:id="417" w:author="玉城 滝" w:date="2024-01-04T19:39:00Z">
              <w:r w:rsidRPr="00840F21" w:rsidDel="005A1B7E">
                <w:rPr>
                  <w:rFonts w:ascii="Century" w:eastAsia="ＭＳ 明朝" w:hAnsi="Century"/>
                  <w:color w:val="000000" w:themeColor="text1"/>
                  <w:sz w:val="24"/>
                  <w:szCs w:val="24"/>
                </w:rPr>
                <w:delText xml:space="preserve">　　　　　　　　　</w:delText>
              </w:r>
              <w:r w:rsidR="00EF247B" w:rsidRPr="00840F21" w:rsidDel="005A1B7E">
                <w:rPr>
                  <w:rFonts w:ascii="Century" w:hAnsi="Century"/>
                  <w:sz w:val="24"/>
                  <w:szCs w:val="24"/>
                </w:rPr>
                <w:delText xml:space="preserve">　　　　年</w:delText>
              </w:r>
              <w:r w:rsidR="00EF247B" w:rsidRPr="00840F21" w:rsidDel="005A1B7E">
                <w:rPr>
                  <w:rFonts w:ascii="Century" w:hAnsi="Century"/>
                  <w:sz w:val="24"/>
                  <w:szCs w:val="24"/>
                </w:rPr>
                <w:delText>(Y)</w:delText>
              </w:r>
              <w:r w:rsidR="00EF247B" w:rsidRPr="00840F21" w:rsidDel="005A1B7E">
                <w:rPr>
                  <w:rFonts w:ascii="Century" w:hAnsi="Century"/>
                  <w:sz w:val="24"/>
                  <w:szCs w:val="24"/>
                </w:rPr>
                <w:delText xml:space="preserve">　　　月</w:delText>
              </w:r>
              <w:r w:rsidR="00EF247B" w:rsidRPr="00840F21" w:rsidDel="005A1B7E">
                <w:rPr>
                  <w:rFonts w:ascii="Century" w:hAnsi="Century"/>
                  <w:sz w:val="24"/>
                  <w:szCs w:val="24"/>
                </w:rPr>
                <w:delText>(M)</w:delText>
              </w:r>
              <w:r w:rsidR="00EF247B" w:rsidRPr="00840F21" w:rsidDel="005A1B7E">
                <w:rPr>
                  <w:rFonts w:ascii="Century" w:hAnsi="Century"/>
                  <w:sz w:val="24"/>
                  <w:szCs w:val="24"/>
                </w:rPr>
                <w:delText xml:space="preserve">　　　日</w:delText>
              </w:r>
              <w:r w:rsidR="00EF247B" w:rsidRPr="00840F21" w:rsidDel="005A1B7E">
                <w:rPr>
                  <w:rFonts w:ascii="Century" w:hAnsi="Century"/>
                  <w:sz w:val="24"/>
                  <w:szCs w:val="24"/>
                </w:rPr>
                <w:delText>(D)</w:delText>
              </w:r>
            </w:del>
          </w:p>
          <w:p w14:paraId="52F01536" w14:textId="1894C1E1" w:rsidR="00EF247B" w:rsidRPr="00840F21" w:rsidDel="005A1B7E" w:rsidRDefault="00EF247B" w:rsidP="00EF247B">
            <w:pPr>
              <w:spacing w:line="320" w:lineRule="exact"/>
              <w:rPr>
                <w:del w:id="418" w:author="玉城 滝" w:date="2024-01-04T19:39:00Z"/>
                <w:rFonts w:ascii="Century" w:hAnsi="Century"/>
                <w:sz w:val="20"/>
                <w:szCs w:val="20"/>
              </w:rPr>
            </w:pPr>
            <w:del w:id="419" w:author="玉城 滝" w:date="2024-01-04T19:39:00Z">
              <w:r w:rsidRPr="00840F21" w:rsidDel="005A1B7E">
                <w:rPr>
                  <w:rFonts w:ascii="Century" w:hAnsi="Century"/>
                  <w:sz w:val="24"/>
                  <w:szCs w:val="24"/>
                </w:rPr>
                <w:delText xml:space="preserve">　　　　　　　　　　　</w:delText>
              </w:r>
            </w:del>
          </w:p>
          <w:p w14:paraId="5F6AACE8" w14:textId="2C5E52C2" w:rsidR="00EF247B" w:rsidRPr="00840F21" w:rsidDel="005A1B7E" w:rsidRDefault="00EF247B" w:rsidP="00EF247B">
            <w:pPr>
              <w:spacing w:line="320" w:lineRule="exact"/>
              <w:rPr>
                <w:del w:id="420" w:author="玉城 滝" w:date="2024-01-04T19:39:00Z"/>
                <w:rFonts w:ascii="Century" w:hAnsi="Century"/>
                <w:sz w:val="24"/>
                <w:szCs w:val="24"/>
              </w:rPr>
            </w:pPr>
            <w:del w:id="421" w:author="玉城 滝" w:date="2024-01-04T19:39:00Z">
              <w:r w:rsidRPr="00840F21" w:rsidDel="005A1B7E">
                <w:rPr>
                  <w:rFonts w:ascii="Century" w:hAnsi="Century"/>
                  <w:sz w:val="24"/>
                  <w:szCs w:val="24"/>
                </w:rPr>
                <w:delText xml:space="preserve">　　　　　　　　　　</w:delText>
              </w:r>
              <w:r w:rsidRPr="00840F21" w:rsidDel="005A1B7E">
                <w:rPr>
                  <w:rFonts w:ascii="Century" w:hAnsi="Century"/>
                  <w:spacing w:val="206"/>
                  <w:kern w:val="0"/>
                  <w:sz w:val="24"/>
                  <w:szCs w:val="24"/>
                  <w:fitText w:val="892" w:id="-1221922559"/>
                </w:rPr>
                <w:delText>氏</w:delText>
              </w:r>
              <w:r w:rsidRPr="00840F21" w:rsidDel="005A1B7E">
                <w:rPr>
                  <w:rFonts w:ascii="Century" w:hAnsi="Century"/>
                  <w:kern w:val="0"/>
                  <w:sz w:val="24"/>
                  <w:szCs w:val="24"/>
                  <w:fitText w:val="892" w:id="-1221922559"/>
                </w:rPr>
                <w:delText>名</w:delText>
              </w:r>
              <w:r w:rsidRPr="00840F21" w:rsidDel="005A1B7E">
                <w:rPr>
                  <w:rFonts w:ascii="Century" w:hAnsi="Century"/>
                  <w:kern w:val="0"/>
                  <w:sz w:val="24"/>
                  <w:szCs w:val="24"/>
                </w:rPr>
                <w:delText>(NAME)</w:delText>
              </w:r>
              <w:r w:rsidRPr="00840F21" w:rsidDel="005A1B7E">
                <w:rPr>
                  <w:rFonts w:ascii="Century" w:hAnsi="Century"/>
                  <w:sz w:val="24"/>
                  <w:szCs w:val="24"/>
                </w:rPr>
                <w:delText xml:space="preserve">　　　　　　　　　　　　　　性別</w:delText>
              </w:r>
              <w:r w:rsidR="00C43DB4" w:rsidRPr="00840F21" w:rsidDel="005A1B7E">
                <w:rPr>
                  <w:rFonts w:ascii="Century" w:hAnsi="Century" w:hint="eastAsia"/>
                  <w:sz w:val="24"/>
                  <w:szCs w:val="24"/>
                </w:rPr>
                <w:delText xml:space="preserve"> </w:delText>
              </w:r>
              <w:r w:rsidRPr="00840F21" w:rsidDel="005A1B7E">
                <w:rPr>
                  <w:rFonts w:ascii="Century" w:hAnsi="Century"/>
                  <w:sz w:val="24"/>
                  <w:szCs w:val="24"/>
                </w:rPr>
                <w:delText>MALE</w:delText>
              </w:r>
              <w:r w:rsidRPr="00840F21" w:rsidDel="005A1B7E">
                <w:rPr>
                  <w:rFonts w:ascii="Century" w:hAnsi="Century"/>
                  <w:sz w:val="24"/>
                  <w:szCs w:val="24"/>
                </w:rPr>
                <w:delText>・</w:delText>
              </w:r>
              <w:r w:rsidRPr="00840F21" w:rsidDel="005A1B7E">
                <w:rPr>
                  <w:rFonts w:ascii="Century" w:hAnsi="Century"/>
                  <w:sz w:val="24"/>
                  <w:szCs w:val="24"/>
                </w:rPr>
                <w:delText>FEMALE</w:delText>
              </w:r>
            </w:del>
          </w:p>
          <w:p w14:paraId="3DF2EA58" w14:textId="3B4FB314" w:rsidR="005D5C2F" w:rsidRPr="00840F21" w:rsidDel="005A1B7E" w:rsidRDefault="00EF247B" w:rsidP="00EF247B">
            <w:pPr>
              <w:rPr>
                <w:del w:id="422" w:author="玉城 滝" w:date="2024-01-04T19:39:00Z"/>
                <w:rFonts w:ascii="Century" w:eastAsia="ＭＳ 明朝" w:hAnsi="Century"/>
                <w:color w:val="000000" w:themeColor="text1"/>
                <w:sz w:val="24"/>
                <w:szCs w:val="24"/>
              </w:rPr>
            </w:pPr>
            <w:del w:id="423" w:author="玉城 滝" w:date="2024-01-04T19:39:00Z">
              <w:r w:rsidRPr="00840F21" w:rsidDel="005A1B7E">
                <w:rPr>
                  <w:rFonts w:ascii="Century" w:hAnsi="Century"/>
                </w:rPr>
                <w:delText xml:space="preserve">　　　　　　　</w:delText>
              </w:r>
              <w:r w:rsidRPr="00840F21" w:rsidDel="005A1B7E">
                <w:rPr>
                  <w:rFonts w:ascii="Century" w:hAnsi="Century"/>
                </w:rPr>
                <w:delText>DATE of BIRTH</w:delText>
              </w:r>
              <w:r w:rsidRPr="00840F21" w:rsidDel="005A1B7E">
                <w:rPr>
                  <w:rFonts w:ascii="Century" w:hAnsi="Century"/>
                </w:rPr>
                <w:delText xml:space="preserve">　</w:delText>
              </w:r>
              <w:r w:rsidRPr="00840F21" w:rsidDel="005A1B7E">
                <w:rPr>
                  <w:rFonts w:ascii="Century" w:hAnsi="Century"/>
                </w:rPr>
                <w:delText xml:space="preserve">  </w:delText>
              </w:r>
              <w:r w:rsidRPr="00840F21" w:rsidDel="005A1B7E">
                <w:rPr>
                  <w:rFonts w:ascii="Century" w:hAnsi="Century"/>
                </w:rPr>
                <w:delText xml:space="preserve">　　　</w:delText>
              </w:r>
              <w:r w:rsidRPr="00840F21" w:rsidDel="005A1B7E">
                <w:rPr>
                  <w:rFonts w:ascii="Century" w:hAnsi="Century"/>
                  <w:sz w:val="24"/>
                  <w:szCs w:val="24"/>
                </w:rPr>
                <w:delText>年</w:delText>
              </w:r>
              <w:r w:rsidRPr="00840F21" w:rsidDel="005A1B7E">
                <w:rPr>
                  <w:rFonts w:ascii="Century" w:hAnsi="Century"/>
                  <w:sz w:val="24"/>
                  <w:szCs w:val="24"/>
                </w:rPr>
                <w:delText>(Y)</w:delText>
              </w:r>
              <w:r w:rsidRPr="00840F21" w:rsidDel="005A1B7E">
                <w:rPr>
                  <w:rFonts w:ascii="Century" w:hAnsi="Century"/>
                  <w:sz w:val="24"/>
                  <w:szCs w:val="24"/>
                </w:rPr>
                <w:delText xml:space="preserve">　　　　　月</w:delText>
              </w:r>
              <w:r w:rsidRPr="00840F21" w:rsidDel="005A1B7E">
                <w:rPr>
                  <w:rFonts w:ascii="Century" w:hAnsi="Century"/>
                  <w:sz w:val="24"/>
                  <w:szCs w:val="24"/>
                </w:rPr>
                <w:delText>(M)</w:delText>
              </w:r>
              <w:r w:rsidRPr="00840F21" w:rsidDel="005A1B7E">
                <w:rPr>
                  <w:rFonts w:ascii="Century" w:hAnsi="Century"/>
                  <w:sz w:val="24"/>
                  <w:szCs w:val="24"/>
                </w:rPr>
                <w:delText xml:space="preserve">　　　　　日</w:delText>
              </w:r>
              <w:r w:rsidRPr="00840F21" w:rsidDel="005A1B7E">
                <w:rPr>
                  <w:rFonts w:ascii="Century" w:hAnsi="Century"/>
                  <w:sz w:val="24"/>
                  <w:szCs w:val="24"/>
                </w:rPr>
                <w:delText>(D)</w:delText>
              </w:r>
              <w:r w:rsidRPr="00840F21" w:rsidDel="005A1B7E">
                <w:rPr>
                  <w:rFonts w:ascii="Century" w:hAnsi="Century"/>
                  <w:sz w:val="24"/>
                  <w:szCs w:val="24"/>
                </w:rPr>
                <w:delText>生</w:delText>
              </w:r>
              <w:r w:rsidRPr="00840F21" w:rsidDel="005A1B7E">
                <w:rPr>
                  <w:rFonts w:ascii="Century" w:hAnsi="Century"/>
                  <w:sz w:val="24"/>
                  <w:szCs w:val="24"/>
                </w:rPr>
                <w:delText xml:space="preserve"> AGE</w:delText>
              </w:r>
              <w:r w:rsidRPr="00840F21" w:rsidDel="005A1B7E">
                <w:rPr>
                  <w:rFonts w:ascii="Century" w:hAnsi="Century"/>
                  <w:sz w:val="24"/>
                  <w:szCs w:val="24"/>
                </w:rPr>
                <w:delText xml:space="preserve">　　　　歳</w:delText>
              </w:r>
            </w:del>
          </w:p>
        </w:tc>
      </w:tr>
      <w:tr w:rsidR="00F1740F" w:rsidRPr="00840F21" w:rsidDel="005A1B7E" w14:paraId="55D07ECD" w14:textId="33BBEC64" w:rsidTr="00957E4D">
        <w:trPr>
          <w:trHeight w:val="1730"/>
          <w:del w:id="424" w:author="玉城 滝" w:date="2024-01-04T19:39:00Z"/>
        </w:trPr>
        <w:tc>
          <w:tcPr>
            <w:tcW w:w="2010" w:type="dxa"/>
            <w:tcBorders>
              <w:left w:val="single" w:sz="18" w:space="0" w:color="auto"/>
            </w:tcBorders>
            <w:vAlign w:val="center"/>
          </w:tcPr>
          <w:p w14:paraId="0E984C6C" w14:textId="4FCE0629" w:rsidR="00F1740F" w:rsidRPr="00840F21" w:rsidDel="005A1B7E" w:rsidRDefault="00F1740F" w:rsidP="005D5C2F">
            <w:pPr>
              <w:spacing w:line="320" w:lineRule="exact"/>
              <w:jc w:val="center"/>
              <w:rPr>
                <w:del w:id="425" w:author="玉城 滝" w:date="2024-01-04T19:39:00Z"/>
                <w:rFonts w:ascii="Century" w:eastAsia="ＭＳ 明朝" w:hAnsi="Century"/>
                <w:color w:val="000000" w:themeColor="text1"/>
                <w:sz w:val="22"/>
              </w:rPr>
            </w:pPr>
            <w:del w:id="426" w:author="玉城 滝" w:date="2024-01-04T19:39:00Z">
              <w:r w:rsidRPr="00840F21" w:rsidDel="005A1B7E">
                <w:rPr>
                  <w:rFonts w:ascii="Century" w:eastAsia="ＭＳ 明朝" w:hAnsi="Century"/>
                  <w:color w:val="000000" w:themeColor="text1"/>
                  <w:sz w:val="22"/>
                </w:rPr>
                <w:delText>希望する領域及び</w:delText>
              </w:r>
            </w:del>
          </w:p>
          <w:p w14:paraId="2039FC55" w14:textId="01DF83DC" w:rsidR="00F1740F" w:rsidRPr="00840F21" w:rsidDel="005A1B7E" w:rsidRDefault="00F1740F" w:rsidP="005D5C2F">
            <w:pPr>
              <w:spacing w:line="320" w:lineRule="exact"/>
              <w:jc w:val="center"/>
              <w:rPr>
                <w:del w:id="427" w:author="玉城 滝" w:date="2024-01-04T19:39:00Z"/>
                <w:rFonts w:ascii="Century" w:eastAsia="ＭＳ 明朝" w:hAnsi="Century"/>
                <w:color w:val="000000" w:themeColor="text1"/>
                <w:spacing w:val="7"/>
                <w:w w:val="90"/>
                <w:kern w:val="0"/>
                <w:sz w:val="22"/>
              </w:rPr>
            </w:pPr>
            <w:del w:id="428" w:author="玉城 滝" w:date="2024-01-04T19:39:00Z">
              <w:r w:rsidRPr="00840F21" w:rsidDel="005A1B7E">
                <w:rPr>
                  <w:rFonts w:ascii="Century" w:eastAsia="ＭＳ 明朝" w:hAnsi="Century"/>
                  <w:color w:val="000000" w:themeColor="text1"/>
                  <w:spacing w:val="7"/>
                  <w:w w:val="90"/>
                  <w:kern w:val="0"/>
                  <w:sz w:val="22"/>
                </w:rPr>
                <w:delText>特別研究担当教員名</w:delText>
              </w:r>
            </w:del>
          </w:p>
          <w:p w14:paraId="3CFB6572" w14:textId="79198DF2" w:rsidR="0053433C" w:rsidRPr="00840F21" w:rsidDel="005A1B7E" w:rsidRDefault="0053433C" w:rsidP="0053433C">
            <w:pPr>
              <w:spacing w:line="320" w:lineRule="exact"/>
              <w:jc w:val="center"/>
              <w:rPr>
                <w:del w:id="429" w:author="玉城 滝" w:date="2024-01-04T19:39:00Z"/>
                <w:rFonts w:ascii="Century" w:eastAsia="ＭＳ 明朝" w:hAnsi="Century"/>
                <w:sz w:val="20"/>
                <w:szCs w:val="20"/>
              </w:rPr>
            </w:pPr>
            <w:del w:id="430" w:author="玉城 滝" w:date="2024-01-04T19:39:00Z">
              <w:r w:rsidRPr="00840F21" w:rsidDel="005A1B7E">
                <w:rPr>
                  <w:rFonts w:ascii="Century" w:eastAsia="ＭＳ 明朝" w:hAnsi="Century"/>
                  <w:sz w:val="20"/>
                  <w:szCs w:val="20"/>
                </w:rPr>
                <w:delText>Desired Field,</w:delText>
              </w:r>
            </w:del>
          </w:p>
          <w:p w14:paraId="6636E1A9" w14:textId="6E8B986C" w:rsidR="0053433C" w:rsidRPr="00840F21" w:rsidDel="005A1B7E" w:rsidRDefault="0053433C" w:rsidP="0053433C">
            <w:pPr>
              <w:spacing w:line="320" w:lineRule="exact"/>
              <w:jc w:val="center"/>
              <w:rPr>
                <w:del w:id="431" w:author="玉城 滝" w:date="2024-01-04T19:39:00Z"/>
                <w:rFonts w:ascii="Century" w:eastAsia="ＭＳ 明朝" w:hAnsi="Century"/>
                <w:sz w:val="20"/>
                <w:szCs w:val="20"/>
              </w:rPr>
            </w:pPr>
            <w:del w:id="432" w:author="玉城 滝" w:date="2024-01-04T19:39:00Z">
              <w:r w:rsidRPr="00840F21" w:rsidDel="005A1B7E">
                <w:rPr>
                  <w:rFonts w:ascii="Century" w:eastAsia="ＭＳ 明朝" w:hAnsi="Century"/>
                  <w:sz w:val="20"/>
                  <w:szCs w:val="20"/>
                </w:rPr>
                <w:delText>Supervisor</w:delText>
              </w:r>
            </w:del>
          </w:p>
        </w:tc>
        <w:tc>
          <w:tcPr>
            <w:tcW w:w="8410" w:type="dxa"/>
            <w:gridSpan w:val="4"/>
            <w:tcBorders>
              <w:right w:val="single" w:sz="18" w:space="0" w:color="auto"/>
            </w:tcBorders>
          </w:tcPr>
          <w:p w14:paraId="3E7E2367" w14:textId="18AC9CA6" w:rsidR="00F1740F" w:rsidRPr="00840F21" w:rsidDel="005A1B7E" w:rsidRDefault="00EF247B" w:rsidP="005D5C2F">
            <w:pPr>
              <w:spacing w:line="240" w:lineRule="exact"/>
              <w:jc w:val="left"/>
              <w:rPr>
                <w:del w:id="433" w:author="玉城 滝" w:date="2024-01-04T19:39:00Z"/>
                <w:rFonts w:ascii="Century" w:eastAsia="ＭＳ 明朝" w:hAnsi="Century"/>
                <w:color w:val="000000" w:themeColor="text1"/>
                <w:sz w:val="22"/>
              </w:rPr>
            </w:pPr>
            <w:del w:id="434" w:author="玉城 滝" w:date="2024-01-04T19:39:00Z">
              <w:r w:rsidRPr="00840F21" w:rsidDel="005A1B7E">
                <w:rPr>
                  <w:rFonts w:ascii="Century" w:eastAsia="ＭＳ 明朝" w:hAnsi="Century"/>
                  <w:color w:val="000000" w:themeColor="text1"/>
                  <w:sz w:val="22"/>
                </w:rPr>
                <w:delText xml:space="preserve">　</w:delText>
              </w:r>
              <w:r w:rsidRPr="00840F21" w:rsidDel="005A1B7E">
                <w:rPr>
                  <w:rFonts w:ascii="Century" w:eastAsia="ＭＳ 明朝" w:hAnsi="Century"/>
                  <w:color w:val="000000" w:themeColor="text1"/>
                  <w:sz w:val="22"/>
                </w:rPr>
                <w:delText xml:space="preserve">  </w:delText>
              </w:r>
            </w:del>
          </w:p>
          <w:p w14:paraId="1D6329C7" w14:textId="18D7FF87" w:rsidR="00C931FA" w:rsidRPr="00840F21" w:rsidDel="005A1B7E" w:rsidRDefault="00C931FA" w:rsidP="00C931FA">
            <w:pPr>
              <w:pStyle w:val="a8"/>
              <w:numPr>
                <w:ilvl w:val="0"/>
                <w:numId w:val="1"/>
              </w:numPr>
              <w:spacing w:line="240" w:lineRule="exact"/>
              <w:ind w:leftChars="0"/>
              <w:rPr>
                <w:del w:id="435" w:author="玉城 滝" w:date="2024-01-04T19:39:00Z"/>
                <w:rFonts w:ascii="Century" w:eastAsia="ＭＳ 明朝" w:hAnsi="Century"/>
                <w:color w:val="000000" w:themeColor="text1"/>
                <w:sz w:val="20"/>
                <w:szCs w:val="20"/>
                <w:rPrChange w:id="436" w:author="玉城 滝" w:date="2023-12-28T17:44:00Z">
                  <w:rPr>
                    <w:del w:id="437" w:author="玉城 滝" w:date="2024-01-04T19:39:00Z"/>
                    <w:rFonts w:ascii="Century" w:eastAsia="ＭＳ 明朝" w:hAnsi="Century"/>
                    <w:color w:val="000000" w:themeColor="text1"/>
                    <w:sz w:val="20"/>
                    <w:szCs w:val="20"/>
                    <w:highlight w:val="yellow"/>
                  </w:rPr>
                </w:rPrChange>
              </w:rPr>
            </w:pPr>
            <w:del w:id="438" w:author="玉城 滝" w:date="2024-01-04T19:39:00Z">
              <w:r w:rsidRPr="00840F21" w:rsidDel="005A1B7E">
                <w:rPr>
                  <w:rFonts w:ascii="ＭＳ 明朝" w:eastAsia="ＭＳ 明朝" w:hAnsi="ＭＳ 明朝" w:hint="eastAsia"/>
                  <w:sz w:val="20"/>
                  <w:szCs w:val="20"/>
                  <w:rPrChange w:id="439" w:author="玉城 滝" w:date="2023-12-28T17:44:00Z">
                    <w:rPr>
                      <w:rFonts w:ascii="ＭＳ 明朝" w:eastAsia="ＭＳ 明朝" w:hAnsi="ＭＳ 明朝" w:hint="eastAsia"/>
                      <w:sz w:val="20"/>
                      <w:szCs w:val="20"/>
                      <w:highlight w:val="yellow"/>
                    </w:rPr>
                  </w:rPrChange>
                </w:rPr>
                <w:delText>生体情報検査科学領域</w:delText>
              </w:r>
              <w:r w:rsidRPr="00840F21" w:rsidDel="005A1B7E">
                <w:rPr>
                  <w:rFonts w:ascii="ＭＳ 明朝" w:eastAsia="ＭＳ 明朝" w:hAnsi="ＭＳ 明朝"/>
                  <w:sz w:val="20"/>
                  <w:szCs w:val="20"/>
                  <w:rPrChange w:id="440" w:author="玉城 滝" w:date="2023-12-28T17:44:00Z">
                    <w:rPr>
                      <w:rFonts w:ascii="ＭＳ 明朝" w:eastAsia="ＭＳ 明朝" w:hAnsi="ＭＳ 明朝"/>
                      <w:sz w:val="20"/>
                      <w:szCs w:val="20"/>
                      <w:highlight w:val="yellow"/>
                    </w:rPr>
                  </w:rPrChange>
                </w:rPr>
                <w:delText xml:space="preserve">(Clinical Laboratory Science) </w:delText>
              </w:r>
            </w:del>
          </w:p>
          <w:p w14:paraId="05B8CC93" w14:textId="16254BE2" w:rsidR="00F1740F" w:rsidRPr="00840F21" w:rsidDel="005A1B7E" w:rsidRDefault="00C931FA" w:rsidP="00C931FA">
            <w:pPr>
              <w:pStyle w:val="a8"/>
              <w:spacing w:line="240" w:lineRule="exact"/>
              <w:ind w:leftChars="0" w:left="360"/>
              <w:rPr>
                <w:del w:id="441" w:author="玉城 滝" w:date="2024-01-04T19:39:00Z"/>
                <w:rFonts w:ascii="Century" w:eastAsia="ＭＳ 明朝" w:hAnsi="Century"/>
                <w:color w:val="000000" w:themeColor="text1"/>
                <w:sz w:val="20"/>
                <w:szCs w:val="20"/>
                <w:rPrChange w:id="442" w:author="玉城 滝" w:date="2023-12-28T17:44:00Z">
                  <w:rPr>
                    <w:del w:id="443" w:author="玉城 滝" w:date="2024-01-04T19:39:00Z"/>
                    <w:rFonts w:ascii="Century" w:eastAsia="ＭＳ 明朝" w:hAnsi="Century"/>
                    <w:color w:val="000000" w:themeColor="text1"/>
                    <w:sz w:val="20"/>
                    <w:szCs w:val="20"/>
                    <w:highlight w:val="yellow"/>
                  </w:rPr>
                </w:rPrChange>
              </w:rPr>
            </w:pPr>
            <w:del w:id="444" w:author="玉城 滝" w:date="2024-01-04T19:39:00Z">
              <w:r w:rsidRPr="00840F21" w:rsidDel="005A1B7E">
                <w:rPr>
                  <w:rFonts w:ascii="ＭＳ 明朝" w:eastAsia="ＭＳ 明朝" w:hAnsi="ＭＳ 明朝"/>
                  <w:sz w:val="20"/>
                  <w:szCs w:val="20"/>
                  <w:rPrChange w:id="445" w:author="玉城 滝" w:date="2023-12-28T17:44:00Z">
                    <w:rPr>
                      <w:rFonts w:ascii="ＭＳ 明朝" w:eastAsia="ＭＳ 明朝" w:hAnsi="ＭＳ 明朝"/>
                      <w:sz w:val="20"/>
                      <w:szCs w:val="20"/>
                      <w:highlight w:val="yellow"/>
                    </w:rPr>
                  </w:rPrChange>
                </w:rPr>
                <w:delText>(Supervisor :                          )</w:delText>
              </w:r>
            </w:del>
          </w:p>
          <w:p w14:paraId="60C6AAA4" w14:textId="411875C6" w:rsidR="00957E4D" w:rsidRPr="00840F21" w:rsidDel="005A1B7E" w:rsidRDefault="00C931FA" w:rsidP="00F1740F">
            <w:pPr>
              <w:pStyle w:val="a8"/>
              <w:numPr>
                <w:ilvl w:val="0"/>
                <w:numId w:val="1"/>
              </w:numPr>
              <w:spacing w:line="240" w:lineRule="exact"/>
              <w:ind w:leftChars="0"/>
              <w:jc w:val="left"/>
              <w:rPr>
                <w:del w:id="446" w:author="玉城 滝" w:date="2024-01-04T19:39:00Z"/>
                <w:rFonts w:ascii="Century" w:eastAsia="ＭＳ 明朝" w:hAnsi="Century"/>
                <w:color w:val="000000" w:themeColor="text1"/>
                <w:sz w:val="20"/>
                <w:szCs w:val="20"/>
                <w:rPrChange w:id="447" w:author="玉城 滝" w:date="2023-12-28T17:44:00Z">
                  <w:rPr>
                    <w:del w:id="448" w:author="玉城 滝" w:date="2024-01-04T19:39:00Z"/>
                    <w:rFonts w:ascii="Century" w:eastAsia="ＭＳ 明朝" w:hAnsi="Century"/>
                    <w:color w:val="000000" w:themeColor="text1"/>
                    <w:sz w:val="20"/>
                    <w:szCs w:val="20"/>
                    <w:highlight w:val="yellow"/>
                  </w:rPr>
                </w:rPrChange>
              </w:rPr>
            </w:pPr>
            <w:del w:id="449" w:author="玉城 滝" w:date="2024-01-04T19:39:00Z">
              <w:r w:rsidRPr="00840F21" w:rsidDel="005A1B7E">
                <w:rPr>
                  <w:rFonts w:ascii="Century" w:eastAsia="ＭＳ 明朝" w:hAnsi="Century" w:hint="eastAsia"/>
                  <w:color w:val="000000" w:themeColor="text1"/>
                  <w:kern w:val="0"/>
                  <w:sz w:val="20"/>
                  <w:szCs w:val="20"/>
                  <w:rPrChange w:id="450" w:author="玉城 滝" w:date="2023-12-28T17:44:00Z">
                    <w:rPr>
                      <w:rFonts w:ascii="Century" w:eastAsia="ＭＳ 明朝" w:hAnsi="Century" w:hint="eastAsia"/>
                      <w:color w:val="000000" w:themeColor="text1"/>
                      <w:kern w:val="0"/>
                      <w:sz w:val="20"/>
                      <w:szCs w:val="20"/>
                      <w:highlight w:val="yellow"/>
                    </w:rPr>
                  </w:rPrChange>
                </w:rPr>
                <w:delText>医用量子科学領域</w:delText>
              </w:r>
              <w:r w:rsidRPr="00840F21" w:rsidDel="005A1B7E">
                <w:rPr>
                  <w:rFonts w:ascii="ＭＳ 明朝" w:eastAsia="ＭＳ 明朝" w:hAnsi="ＭＳ 明朝"/>
                  <w:sz w:val="20"/>
                  <w:szCs w:val="20"/>
                  <w:rPrChange w:id="451" w:author="玉城 滝" w:date="2023-12-28T17:44:00Z">
                    <w:rPr>
                      <w:rFonts w:ascii="ＭＳ 明朝" w:eastAsia="ＭＳ 明朝" w:hAnsi="ＭＳ 明朝"/>
                      <w:sz w:val="20"/>
                      <w:szCs w:val="20"/>
                      <w:highlight w:val="yellow"/>
                    </w:rPr>
                  </w:rPrChange>
                </w:rPr>
                <w:delText>(Radiological Sciences)</w:delText>
              </w:r>
              <w:r w:rsidRPr="00840F21" w:rsidDel="005A1B7E">
                <w:rPr>
                  <w:rFonts w:ascii="ＭＳ 明朝" w:eastAsia="ＭＳ 明朝" w:hAnsi="ＭＳ 明朝" w:hint="eastAsia"/>
                  <w:sz w:val="20"/>
                  <w:szCs w:val="20"/>
                  <w:rPrChange w:id="452" w:author="玉城 滝" w:date="2023-12-28T17:44:00Z">
                    <w:rPr>
                      <w:rFonts w:ascii="ＭＳ 明朝" w:eastAsia="ＭＳ 明朝" w:hAnsi="ＭＳ 明朝" w:hint="eastAsia"/>
                      <w:sz w:val="20"/>
                      <w:szCs w:val="20"/>
                      <w:highlight w:val="yellow"/>
                    </w:rPr>
                  </w:rPrChange>
                </w:rPr>
                <w:delText xml:space="preserve">　　　　　</w:delText>
              </w:r>
              <w:r w:rsidRPr="00840F21" w:rsidDel="005A1B7E">
                <w:rPr>
                  <w:rFonts w:ascii="ＭＳ 明朝" w:eastAsia="ＭＳ 明朝" w:hAnsi="ＭＳ 明朝"/>
                  <w:sz w:val="20"/>
                  <w:szCs w:val="20"/>
                  <w:rPrChange w:id="453" w:author="玉城 滝" w:date="2023-12-28T17:44:00Z">
                    <w:rPr>
                      <w:rFonts w:ascii="ＭＳ 明朝" w:eastAsia="ＭＳ 明朝" w:hAnsi="ＭＳ 明朝"/>
                      <w:sz w:val="20"/>
                      <w:szCs w:val="20"/>
                      <w:highlight w:val="yellow"/>
                    </w:rPr>
                  </w:rPrChange>
                </w:rPr>
                <w:delText xml:space="preserve"> (Supervisor :                          )</w:delText>
              </w:r>
            </w:del>
          </w:p>
          <w:p w14:paraId="2C7B32B5" w14:textId="06C9BBCC" w:rsidR="00C931FA" w:rsidRPr="00840F21" w:rsidDel="005A1B7E" w:rsidRDefault="00C931FA" w:rsidP="00F1740F">
            <w:pPr>
              <w:pStyle w:val="a8"/>
              <w:numPr>
                <w:ilvl w:val="0"/>
                <w:numId w:val="1"/>
              </w:numPr>
              <w:spacing w:line="240" w:lineRule="exact"/>
              <w:ind w:leftChars="0"/>
              <w:jc w:val="left"/>
              <w:rPr>
                <w:del w:id="454" w:author="玉城 滝" w:date="2024-01-04T19:39:00Z"/>
                <w:rFonts w:ascii="Century" w:eastAsia="ＭＳ 明朝" w:hAnsi="Century"/>
                <w:color w:val="000000" w:themeColor="text1"/>
                <w:sz w:val="20"/>
                <w:szCs w:val="20"/>
                <w:rPrChange w:id="455" w:author="玉城 滝" w:date="2023-12-28T17:44:00Z">
                  <w:rPr>
                    <w:del w:id="456" w:author="玉城 滝" w:date="2024-01-04T19:39:00Z"/>
                    <w:rFonts w:ascii="Century" w:eastAsia="ＭＳ 明朝" w:hAnsi="Century"/>
                    <w:color w:val="000000" w:themeColor="text1"/>
                    <w:sz w:val="20"/>
                    <w:szCs w:val="20"/>
                    <w:highlight w:val="yellow"/>
                  </w:rPr>
                </w:rPrChange>
              </w:rPr>
            </w:pPr>
            <w:del w:id="457" w:author="玉城 滝" w:date="2024-01-04T19:39:00Z">
              <w:r w:rsidRPr="00840F21" w:rsidDel="005A1B7E">
                <w:rPr>
                  <w:rFonts w:ascii="ＭＳ 明朝" w:eastAsia="ＭＳ 明朝" w:hAnsi="ＭＳ 明朝" w:hint="eastAsia"/>
                  <w:sz w:val="20"/>
                  <w:szCs w:val="20"/>
                  <w:rPrChange w:id="458" w:author="玉城 滝" w:date="2023-12-28T17:44:00Z">
                    <w:rPr>
                      <w:rFonts w:ascii="ＭＳ 明朝" w:eastAsia="ＭＳ 明朝" w:hAnsi="ＭＳ 明朝" w:hint="eastAsia"/>
                      <w:sz w:val="20"/>
                      <w:szCs w:val="20"/>
                      <w:highlight w:val="yellow"/>
                    </w:rPr>
                  </w:rPrChange>
                </w:rPr>
                <w:delText>医用生体工学領域</w:delText>
              </w:r>
              <w:r w:rsidRPr="00840F21" w:rsidDel="005A1B7E">
                <w:rPr>
                  <w:rFonts w:ascii="ＭＳ 明朝" w:eastAsia="ＭＳ 明朝" w:hAnsi="ＭＳ 明朝"/>
                  <w:sz w:val="20"/>
                  <w:szCs w:val="20"/>
                  <w:rPrChange w:id="459" w:author="玉城 滝" w:date="2023-12-28T17:44:00Z">
                    <w:rPr>
                      <w:rFonts w:ascii="ＭＳ 明朝" w:eastAsia="ＭＳ 明朝" w:hAnsi="ＭＳ 明朝"/>
                      <w:sz w:val="20"/>
                      <w:szCs w:val="20"/>
                      <w:highlight w:val="yellow"/>
                    </w:rPr>
                  </w:rPrChange>
                </w:rPr>
                <w:delText>(Biomedical Engineering 　　　　　(Supervisor :                          )</w:delText>
              </w:r>
            </w:del>
          </w:p>
          <w:p w14:paraId="5223729E" w14:textId="04363F14" w:rsidR="00C931FA" w:rsidRPr="00840F21" w:rsidDel="005A1B7E" w:rsidRDefault="00C931FA" w:rsidP="00957E4D">
            <w:pPr>
              <w:pStyle w:val="a8"/>
              <w:spacing w:line="240" w:lineRule="exact"/>
              <w:ind w:leftChars="0" w:left="360"/>
              <w:jc w:val="left"/>
              <w:rPr>
                <w:del w:id="460" w:author="玉城 滝" w:date="2024-01-04T19:39:00Z"/>
                <w:rFonts w:ascii="Century" w:eastAsia="ＭＳ 明朝" w:hAnsi="Century"/>
                <w:color w:val="000000" w:themeColor="text1"/>
                <w:sz w:val="22"/>
              </w:rPr>
            </w:pPr>
          </w:p>
          <w:p w14:paraId="6A0B3F58" w14:textId="258181E1" w:rsidR="005D5C2F" w:rsidRPr="00840F21" w:rsidDel="005A1B7E" w:rsidRDefault="005D5C2F" w:rsidP="00957E4D">
            <w:pPr>
              <w:pStyle w:val="a8"/>
              <w:spacing w:line="240" w:lineRule="exact"/>
              <w:ind w:leftChars="0" w:left="360"/>
              <w:jc w:val="left"/>
              <w:rPr>
                <w:del w:id="461" w:author="玉城 滝" w:date="2024-01-04T19:39:00Z"/>
                <w:rFonts w:ascii="Century" w:eastAsia="ＭＳ 明朝" w:hAnsi="Century"/>
                <w:color w:val="000000" w:themeColor="text1"/>
                <w:sz w:val="16"/>
                <w:szCs w:val="16"/>
              </w:rPr>
            </w:pPr>
            <w:del w:id="462" w:author="玉城 滝" w:date="2024-01-04T19:39:00Z">
              <w:r w:rsidRPr="00840F21" w:rsidDel="005A1B7E">
                <w:rPr>
                  <w:rFonts w:ascii="Century" w:eastAsia="ＭＳ 明朝" w:hAnsi="Century"/>
                  <w:color w:val="000000" w:themeColor="text1"/>
                  <w:sz w:val="22"/>
                </w:rPr>
                <w:delText xml:space="preserve">　　　　</w:delText>
              </w:r>
              <w:r w:rsidR="00391015" w:rsidRPr="00840F21" w:rsidDel="005A1B7E">
                <w:rPr>
                  <w:rFonts w:ascii="Century" w:eastAsia="ＭＳ 明朝" w:hAnsi="Century"/>
                  <w:color w:val="000000" w:themeColor="text1"/>
                  <w:sz w:val="22"/>
                </w:rPr>
                <w:delText xml:space="preserve">　　　　</w:delText>
              </w:r>
              <w:r w:rsidRPr="00840F21" w:rsidDel="005A1B7E">
                <w:rPr>
                  <w:rFonts w:ascii="Century" w:eastAsia="ＭＳ 明朝" w:hAnsi="Century"/>
                  <w:color w:val="000000" w:themeColor="text1"/>
                  <w:sz w:val="22"/>
                </w:rPr>
                <w:delText xml:space="preserve">　</w:delText>
              </w:r>
              <w:r w:rsidR="00957E4D" w:rsidRPr="00840F21" w:rsidDel="005A1B7E">
                <w:rPr>
                  <w:rFonts w:ascii="Century" w:eastAsia="ＭＳ 明朝" w:hAnsi="Century"/>
                  <w:color w:val="000000" w:themeColor="text1"/>
                  <w:sz w:val="22"/>
                </w:rPr>
                <w:delText xml:space="preserve">　　　　　</w:delText>
              </w:r>
              <w:r w:rsidRPr="00840F21" w:rsidDel="005A1B7E">
                <w:rPr>
                  <w:rFonts w:ascii="Century" w:eastAsia="ＭＳ 明朝" w:hAnsi="Century"/>
                  <w:color w:val="000000" w:themeColor="text1"/>
                  <w:sz w:val="22"/>
                </w:rPr>
                <w:delText xml:space="preserve">  </w:delText>
              </w:r>
              <w:r w:rsidRPr="00840F21" w:rsidDel="005A1B7E">
                <w:rPr>
                  <w:rFonts w:ascii="ＭＳ 明朝" w:eastAsia="ＭＳ 明朝" w:hAnsi="ＭＳ 明朝" w:cs="ＭＳ 明朝" w:hint="eastAsia"/>
                  <w:color w:val="000000" w:themeColor="text1"/>
                  <w:sz w:val="16"/>
                  <w:szCs w:val="16"/>
                </w:rPr>
                <w:delText>※</w:delText>
              </w:r>
              <w:r w:rsidRPr="00840F21" w:rsidDel="005A1B7E">
                <w:rPr>
                  <w:rFonts w:ascii="Century" w:eastAsia="ＭＳ 明朝" w:hAnsi="Century"/>
                  <w:color w:val="000000" w:themeColor="text1"/>
                  <w:sz w:val="16"/>
                  <w:szCs w:val="16"/>
                </w:rPr>
                <w:delText>学生募集要項の特別研究内容を参照の上、</w:delText>
              </w:r>
              <w:r w:rsidR="00957E4D" w:rsidRPr="00840F21" w:rsidDel="005A1B7E">
                <w:rPr>
                  <w:rFonts w:ascii="Century" w:eastAsia="ＭＳ 明朝" w:hAnsi="Century"/>
                  <w:color w:val="000000" w:themeColor="text1"/>
                  <w:sz w:val="16"/>
                  <w:szCs w:val="16"/>
                </w:rPr>
                <w:delText>志望する分野に</w:delText>
              </w:r>
              <w:r w:rsidR="00957E4D" w:rsidRPr="00840F21" w:rsidDel="005A1B7E">
                <w:rPr>
                  <w:rFonts w:ascii="ＭＳ 明朝" w:eastAsia="ＭＳ 明朝" w:hAnsi="ＭＳ 明朝" w:cs="ＭＳ 明朝" w:hint="eastAsia"/>
                  <w:color w:val="000000" w:themeColor="text1"/>
                  <w:sz w:val="16"/>
                  <w:szCs w:val="16"/>
                </w:rPr>
                <w:delText>✓</w:delText>
              </w:r>
              <w:r w:rsidR="00957E4D" w:rsidRPr="00840F21" w:rsidDel="005A1B7E">
                <w:rPr>
                  <w:rFonts w:ascii="Century" w:eastAsia="ＭＳ 明朝" w:hAnsi="Century"/>
                  <w:color w:val="000000" w:themeColor="text1"/>
                  <w:sz w:val="16"/>
                  <w:szCs w:val="16"/>
                </w:rPr>
                <w:delText>をつけ、</w:delText>
              </w:r>
            </w:del>
          </w:p>
          <w:p w14:paraId="2022101A" w14:textId="3569B7C6" w:rsidR="00957E4D" w:rsidRPr="00840F21" w:rsidDel="005A1B7E" w:rsidRDefault="00957E4D" w:rsidP="00957E4D">
            <w:pPr>
              <w:pStyle w:val="a8"/>
              <w:spacing w:line="240" w:lineRule="exact"/>
              <w:ind w:leftChars="0" w:left="360"/>
              <w:jc w:val="left"/>
              <w:rPr>
                <w:del w:id="463" w:author="玉城 滝" w:date="2024-01-04T19:39:00Z"/>
                <w:rFonts w:ascii="Century" w:eastAsia="ＭＳ 明朝" w:hAnsi="Century"/>
                <w:color w:val="000000" w:themeColor="text1"/>
                <w:sz w:val="16"/>
                <w:szCs w:val="16"/>
              </w:rPr>
            </w:pPr>
            <w:del w:id="464" w:author="玉城 滝" w:date="2024-01-04T19:39:00Z">
              <w:r w:rsidRPr="00840F21" w:rsidDel="005A1B7E">
                <w:rPr>
                  <w:rFonts w:ascii="Century" w:eastAsia="ＭＳ 明朝" w:hAnsi="Century"/>
                  <w:color w:val="000000" w:themeColor="text1"/>
                  <w:sz w:val="16"/>
                  <w:szCs w:val="16"/>
                </w:rPr>
                <w:delText xml:space="preserve">　　　　　　　　　　　　　　　　　　　　　　特別研究担当教員名を</w:delText>
              </w:r>
              <w:r w:rsidRPr="00840F21" w:rsidDel="005A1B7E">
                <w:rPr>
                  <w:rFonts w:ascii="Century" w:eastAsia="ＭＳ 明朝" w:hAnsi="Century"/>
                  <w:color w:val="000000" w:themeColor="text1"/>
                  <w:sz w:val="16"/>
                  <w:szCs w:val="16"/>
                </w:rPr>
                <w:delText>1</w:delText>
              </w:r>
              <w:r w:rsidRPr="00840F21" w:rsidDel="005A1B7E">
                <w:rPr>
                  <w:rFonts w:ascii="Century" w:eastAsia="ＭＳ 明朝" w:hAnsi="Century"/>
                  <w:color w:val="000000" w:themeColor="text1"/>
                  <w:sz w:val="16"/>
                  <w:szCs w:val="16"/>
                </w:rPr>
                <w:delText>名記入してください。</w:delText>
              </w:r>
            </w:del>
          </w:p>
        </w:tc>
      </w:tr>
      <w:tr w:rsidR="00F1740F" w:rsidRPr="00840F21" w:rsidDel="005A1B7E" w14:paraId="4CA6931E" w14:textId="3F410A98" w:rsidTr="00391015">
        <w:trPr>
          <w:trHeight w:val="1147"/>
          <w:del w:id="465" w:author="玉城 滝" w:date="2024-01-04T19:39:00Z"/>
        </w:trPr>
        <w:tc>
          <w:tcPr>
            <w:tcW w:w="2010" w:type="dxa"/>
            <w:vMerge w:val="restart"/>
            <w:tcBorders>
              <w:left w:val="single" w:sz="18" w:space="0" w:color="auto"/>
            </w:tcBorders>
            <w:vAlign w:val="center"/>
          </w:tcPr>
          <w:p w14:paraId="162107D5" w14:textId="16BCF04C" w:rsidR="005D5C2F" w:rsidRPr="00840F21" w:rsidDel="005A1B7E" w:rsidRDefault="005D5C2F" w:rsidP="005D5C2F">
            <w:pPr>
              <w:spacing w:line="320" w:lineRule="exact"/>
              <w:jc w:val="center"/>
              <w:rPr>
                <w:del w:id="466" w:author="玉城 滝" w:date="2024-01-04T19:39:00Z"/>
                <w:rFonts w:ascii="Century" w:eastAsia="ＭＳ 明朝" w:hAnsi="Century"/>
                <w:color w:val="000000" w:themeColor="text1"/>
                <w:kern w:val="0"/>
                <w:sz w:val="22"/>
              </w:rPr>
            </w:pPr>
            <w:del w:id="467" w:author="玉城 滝" w:date="2024-01-04T19:39:00Z">
              <w:r w:rsidRPr="00840F21" w:rsidDel="005A1B7E">
                <w:rPr>
                  <w:rFonts w:ascii="Century" w:eastAsia="ＭＳ 明朝" w:hAnsi="Century"/>
                  <w:color w:val="000000" w:themeColor="text1"/>
                  <w:spacing w:val="102"/>
                  <w:kern w:val="0"/>
                  <w:sz w:val="22"/>
                  <w:fitText w:val="1066" w:id="-1161157632"/>
                </w:rPr>
                <w:delText>連絡</w:delText>
              </w:r>
              <w:r w:rsidRPr="00840F21" w:rsidDel="005A1B7E">
                <w:rPr>
                  <w:rFonts w:ascii="Century" w:eastAsia="ＭＳ 明朝" w:hAnsi="Century"/>
                  <w:color w:val="000000" w:themeColor="text1"/>
                  <w:spacing w:val="-1"/>
                  <w:kern w:val="0"/>
                  <w:sz w:val="22"/>
                  <w:fitText w:val="1066" w:id="-1161157632"/>
                </w:rPr>
                <w:delText>先</w:delText>
              </w:r>
            </w:del>
          </w:p>
          <w:p w14:paraId="3A9D51A5" w14:textId="713857D5" w:rsidR="0053433C" w:rsidRPr="00840F21" w:rsidDel="005A1B7E" w:rsidRDefault="0053433C" w:rsidP="005D5C2F">
            <w:pPr>
              <w:spacing w:line="320" w:lineRule="exact"/>
              <w:jc w:val="center"/>
              <w:rPr>
                <w:del w:id="468" w:author="玉城 滝" w:date="2024-01-04T19:39:00Z"/>
                <w:rFonts w:ascii="Century" w:eastAsia="ＭＳ 明朝" w:hAnsi="Century"/>
                <w:color w:val="000000" w:themeColor="text1"/>
                <w:sz w:val="24"/>
                <w:szCs w:val="24"/>
              </w:rPr>
            </w:pPr>
            <w:del w:id="469" w:author="玉城 滝" w:date="2024-01-04T19:39:00Z">
              <w:r w:rsidRPr="00840F21" w:rsidDel="005A1B7E">
                <w:rPr>
                  <w:rFonts w:ascii="Century" w:eastAsia="ＭＳ 明朝" w:hAnsi="Century"/>
                  <w:color w:val="000000" w:themeColor="text1"/>
                  <w:kern w:val="0"/>
                  <w:sz w:val="22"/>
                </w:rPr>
                <w:delText>Contact Info</w:delText>
              </w:r>
            </w:del>
          </w:p>
        </w:tc>
        <w:tc>
          <w:tcPr>
            <w:tcW w:w="1248" w:type="dxa"/>
            <w:vAlign w:val="center"/>
          </w:tcPr>
          <w:p w14:paraId="4051F23F" w14:textId="63EFB1D6" w:rsidR="005D5C2F" w:rsidRPr="00840F21" w:rsidDel="005A1B7E" w:rsidRDefault="0053433C" w:rsidP="0053433C">
            <w:pPr>
              <w:spacing w:line="320" w:lineRule="exact"/>
              <w:jc w:val="center"/>
              <w:rPr>
                <w:del w:id="470" w:author="玉城 滝" w:date="2024-01-04T19:39:00Z"/>
                <w:rFonts w:ascii="Century" w:eastAsia="ＭＳ 明朝" w:hAnsi="Century"/>
                <w:color w:val="000000" w:themeColor="text1"/>
                <w:sz w:val="24"/>
                <w:szCs w:val="24"/>
              </w:rPr>
            </w:pPr>
            <w:del w:id="471" w:author="玉城 滝" w:date="2024-01-04T19:39:00Z">
              <w:r w:rsidRPr="00840F21" w:rsidDel="005A1B7E">
                <w:rPr>
                  <w:rFonts w:ascii="Century" w:eastAsia="ＭＳ 明朝" w:hAnsi="Century"/>
                  <w:color w:val="000000" w:themeColor="text1"/>
                  <w:sz w:val="24"/>
                  <w:szCs w:val="24"/>
                </w:rPr>
                <w:delText>AD</w:delText>
              </w:r>
            </w:del>
            <w:ins w:id="472" w:author="上田 美穂" w:date="2023-10-30T09:59:00Z">
              <w:del w:id="473" w:author="玉城 滝" w:date="2024-01-04T19:39:00Z">
                <w:r w:rsidR="009020F8" w:rsidRPr="00840F21" w:rsidDel="005A1B7E">
                  <w:rPr>
                    <w:rFonts w:ascii="Century" w:eastAsia="ＭＳ 明朝" w:hAnsi="Century" w:hint="eastAsia"/>
                    <w:color w:val="000000" w:themeColor="text1"/>
                    <w:sz w:val="24"/>
                    <w:szCs w:val="24"/>
                  </w:rPr>
                  <w:delText>D</w:delText>
                </w:r>
              </w:del>
            </w:ins>
            <w:del w:id="474" w:author="玉城 滝" w:date="2024-01-04T19:39:00Z">
              <w:r w:rsidRPr="00840F21" w:rsidDel="005A1B7E">
                <w:rPr>
                  <w:rFonts w:ascii="Century" w:eastAsia="ＭＳ 明朝" w:hAnsi="Century"/>
                  <w:color w:val="000000" w:themeColor="text1"/>
                  <w:sz w:val="24"/>
                  <w:szCs w:val="24"/>
                </w:rPr>
                <w:delText>RESS</w:delText>
              </w:r>
            </w:del>
          </w:p>
        </w:tc>
        <w:tc>
          <w:tcPr>
            <w:tcW w:w="7162" w:type="dxa"/>
            <w:gridSpan w:val="3"/>
            <w:tcBorders>
              <w:right w:val="single" w:sz="18" w:space="0" w:color="auto"/>
            </w:tcBorders>
          </w:tcPr>
          <w:p w14:paraId="22C7236B" w14:textId="723390A5" w:rsidR="005D5C2F" w:rsidRPr="00840F21" w:rsidDel="005A1B7E" w:rsidRDefault="005D5C2F" w:rsidP="005D5C2F">
            <w:pPr>
              <w:spacing w:line="320" w:lineRule="exact"/>
              <w:jc w:val="left"/>
              <w:rPr>
                <w:del w:id="475" w:author="玉城 滝" w:date="2024-01-04T19:39:00Z"/>
                <w:rFonts w:ascii="Century" w:eastAsia="ＭＳ 明朝" w:hAnsi="Century"/>
                <w:color w:val="000000" w:themeColor="text1"/>
                <w:sz w:val="32"/>
                <w:szCs w:val="32"/>
              </w:rPr>
            </w:pPr>
            <w:del w:id="476" w:author="玉城 滝" w:date="2024-01-04T19:39:00Z">
              <w:r w:rsidRPr="00840F21" w:rsidDel="005A1B7E">
                <w:rPr>
                  <w:rFonts w:ascii="Century" w:eastAsia="ＭＳ 明朝" w:hAnsi="Century"/>
                  <w:color w:val="000000" w:themeColor="text1"/>
                  <w:sz w:val="22"/>
                </w:rPr>
                <w:delText xml:space="preserve">〒　　　</w:delText>
              </w:r>
              <w:r w:rsidRPr="00840F21" w:rsidDel="005A1B7E">
                <w:rPr>
                  <w:rFonts w:ascii="Century" w:eastAsia="ＭＳ 明朝" w:hAnsi="Century"/>
                  <w:color w:val="000000" w:themeColor="text1"/>
                  <w:sz w:val="22"/>
                </w:rPr>
                <w:delText>-</w:delText>
              </w:r>
              <w:r w:rsidRPr="00840F21" w:rsidDel="005A1B7E">
                <w:rPr>
                  <w:rFonts w:ascii="Century" w:eastAsia="ＭＳ 明朝" w:hAnsi="Century"/>
                  <w:color w:val="000000" w:themeColor="text1"/>
                  <w:sz w:val="22"/>
                </w:rPr>
                <w:delText xml:space="preserve">　　　</w:delText>
              </w:r>
            </w:del>
          </w:p>
        </w:tc>
      </w:tr>
      <w:tr w:rsidR="00F1740F" w:rsidRPr="00840F21" w:rsidDel="005A1B7E" w14:paraId="1967DD6E" w14:textId="7402A021" w:rsidTr="005D5C2F">
        <w:trPr>
          <w:trHeight w:val="446"/>
          <w:del w:id="477" w:author="玉城 滝" w:date="2024-01-04T19:39:00Z"/>
        </w:trPr>
        <w:tc>
          <w:tcPr>
            <w:tcW w:w="2010" w:type="dxa"/>
            <w:vMerge/>
            <w:tcBorders>
              <w:left w:val="single" w:sz="18" w:space="0" w:color="auto"/>
            </w:tcBorders>
          </w:tcPr>
          <w:p w14:paraId="2D66B82C" w14:textId="3D403E6A" w:rsidR="005D5C2F" w:rsidRPr="00840F21" w:rsidDel="005A1B7E" w:rsidRDefault="005D5C2F" w:rsidP="005D5C2F">
            <w:pPr>
              <w:spacing w:line="320" w:lineRule="exact"/>
              <w:jc w:val="center"/>
              <w:rPr>
                <w:del w:id="478" w:author="玉城 滝" w:date="2024-01-04T19:39:00Z"/>
                <w:rFonts w:ascii="Century" w:eastAsia="ＭＳ 明朝" w:hAnsi="Century"/>
                <w:color w:val="000000" w:themeColor="text1"/>
                <w:sz w:val="32"/>
                <w:szCs w:val="32"/>
              </w:rPr>
            </w:pPr>
          </w:p>
        </w:tc>
        <w:tc>
          <w:tcPr>
            <w:tcW w:w="1248" w:type="dxa"/>
            <w:vAlign w:val="center"/>
          </w:tcPr>
          <w:p w14:paraId="58B43465" w14:textId="69B3D652" w:rsidR="005D5C2F" w:rsidRPr="00840F21" w:rsidDel="005A1B7E" w:rsidRDefault="005D5C2F" w:rsidP="005D5C2F">
            <w:pPr>
              <w:spacing w:line="320" w:lineRule="exact"/>
              <w:jc w:val="center"/>
              <w:rPr>
                <w:del w:id="479" w:author="玉城 滝" w:date="2024-01-04T19:39:00Z"/>
                <w:rFonts w:ascii="Century" w:eastAsia="ＭＳ 明朝" w:hAnsi="Century"/>
                <w:color w:val="000000" w:themeColor="text1"/>
                <w:sz w:val="22"/>
              </w:rPr>
            </w:pPr>
            <w:del w:id="480" w:author="玉城 滝" w:date="2024-01-04T19:39:00Z">
              <w:r w:rsidRPr="00840F21" w:rsidDel="005A1B7E">
                <w:rPr>
                  <w:rFonts w:ascii="Century" w:eastAsia="ＭＳ 明朝" w:hAnsi="Century"/>
                  <w:color w:val="000000" w:themeColor="text1"/>
                  <w:spacing w:val="168"/>
                  <w:kern w:val="0"/>
                  <w:sz w:val="22"/>
                  <w:fitText w:val="789" w:id="-1221922555"/>
                </w:rPr>
                <w:delText>TE</w:delText>
              </w:r>
              <w:r w:rsidRPr="00840F21" w:rsidDel="005A1B7E">
                <w:rPr>
                  <w:rFonts w:ascii="Century" w:eastAsia="ＭＳ 明朝" w:hAnsi="Century"/>
                  <w:color w:val="000000" w:themeColor="text1"/>
                  <w:spacing w:val="1"/>
                  <w:kern w:val="0"/>
                  <w:sz w:val="22"/>
                  <w:fitText w:val="789" w:id="-1221922555"/>
                </w:rPr>
                <w:delText>L</w:delText>
              </w:r>
            </w:del>
          </w:p>
        </w:tc>
        <w:tc>
          <w:tcPr>
            <w:tcW w:w="2678" w:type="dxa"/>
          </w:tcPr>
          <w:p w14:paraId="144ADA50" w14:textId="3331EE38" w:rsidR="005D5C2F" w:rsidRPr="00840F21" w:rsidDel="005A1B7E" w:rsidRDefault="005D5C2F" w:rsidP="005D5C2F">
            <w:pPr>
              <w:spacing w:line="320" w:lineRule="exact"/>
              <w:jc w:val="center"/>
              <w:rPr>
                <w:del w:id="481" w:author="玉城 滝" w:date="2024-01-04T19:39:00Z"/>
                <w:rFonts w:ascii="Century" w:eastAsia="ＭＳ 明朝" w:hAnsi="Century"/>
                <w:color w:val="000000" w:themeColor="text1"/>
                <w:sz w:val="32"/>
                <w:szCs w:val="32"/>
              </w:rPr>
            </w:pPr>
          </w:p>
        </w:tc>
        <w:tc>
          <w:tcPr>
            <w:tcW w:w="1272" w:type="dxa"/>
            <w:vAlign w:val="center"/>
          </w:tcPr>
          <w:p w14:paraId="16A5FDD1" w14:textId="35E70EEB" w:rsidR="005D5C2F" w:rsidRPr="00840F21" w:rsidDel="005A1B7E" w:rsidRDefault="005D5C2F" w:rsidP="005D5C2F">
            <w:pPr>
              <w:spacing w:line="320" w:lineRule="exact"/>
              <w:jc w:val="center"/>
              <w:rPr>
                <w:del w:id="482" w:author="玉城 滝" w:date="2024-01-04T19:39:00Z"/>
                <w:rFonts w:ascii="Century" w:eastAsia="ＭＳ 明朝" w:hAnsi="Century"/>
                <w:color w:val="000000" w:themeColor="text1"/>
                <w:sz w:val="22"/>
              </w:rPr>
            </w:pPr>
            <w:del w:id="483" w:author="玉城 滝" w:date="2024-01-04T19:39:00Z">
              <w:r w:rsidRPr="00840F21" w:rsidDel="005A1B7E">
                <w:rPr>
                  <w:rFonts w:ascii="Century" w:eastAsia="ＭＳ 明朝" w:hAnsi="Century"/>
                  <w:color w:val="000000" w:themeColor="text1"/>
                  <w:sz w:val="22"/>
                </w:rPr>
                <w:delText>E-mail</w:delText>
              </w:r>
            </w:del>
          </w:p>
        </w:tc>
        <w:tc>
          <w:tcPr>
            <w:tcW w:w="3212" w:type="dxa"/>
            <w:tcBorders>
              <w:right w:val="single" w:sz="18" w:space="0" w:color="auto"/>
            </w:tcBorders>
          </w:tcPr>
          <w:p w14:paraId="7906EABA" w14:textId="7C340DCE" w:rsidR="005D5C2F" w:rsidRPr="00840F21" w:rsidDel="005A1B7E" w:rsidRDefault="005D5C2F" w:rsidP="005D5C2F">
            <w:pPr>
              <w:spacing w:line="320" w:lineRule="exact"/>
              <w:jc w:val="center"/>
              <w:rPr>
                <w:del w:id="484" w:author="玉城 滝" w:date="2024-01-04T19:39:00Z"/>
                <w:rFonts w:ascii="Century" w:eastAsia="ＭＳ 明朝" w:hAnsi="Century"/>
                <w:color w:val="000000" w:themeColor="text1"/>
                <w:sz w:val="32"/>
                <w:szCs w:val="32"/>
              </w:rPr>
            </w:pPr>
          </w:p>
        </w:tc>
      </w:tr>
      <w:tr w:rsidR="00F1740F" w:rsidRPr="00840F21" w:rsidDel="005A1B7E" w14:paraId="10A95F44" w14:textId="1931F605" w:rsidTr="005D5C2F">
        <w:trPr>
          <w:trHeight w:val="536"/>
          <w:del w:id="485" w:author="玉城 滝" w:date="2024-01-04T19:39:00Z"/>
        </w:trPr>
        <w:tc>
          <w:tcPr>
            <w:tcW w:w="2010" w:type="dxa"/>
            <w:vMerge w:val="restart"/>
            <w:tcBorders>
              <w:left w:val="single" w:sz="18" w:space="0" w:color="auto"/>
            </w:tcBorders>
            <w:vAlign w:val="center"/>
          </w:tcPr>
          <w:p w14:paraId="40A6822D" w14:textId="3BBB2375" w:rsidR="005D5C2F" w:rsidRPr="00840F21" w:rsidDel="005A1B7E" w:rsidRDefault="005D5C2F" w:rsidP="005D5C2F">
            <w:pPr>
              <w:spacing w:line="320" w:lineRule="exact"/>
              <w:jc w:val="center"/>
              <w:rPr>
                <w:del w:id="486" w:author="玉城 滝" w:date="2024-01-04T19:39:00Z"/>
                <w:rFonts w:ascii="Century" w:eastAsia="ＭＳ 明朝" w:hAnsi="Century"/>
                <w:color w:val="000000" w:themeColor="text1"/>
                <w:sz w:val="22"/>
              </w:rPr>
            </w:pPr>
            <w:del w:id="487" w:author="玉城 滝" w:date="2024-01-04T19:39:00Z">
              <w:r w:rsidRPr="00840F21" w:rsidDel="005A1B7E">
                <w:rPr>
                  <w:rFonts w:ascii="Century" w:eastAsia="ＭＳ 明朝" w:hAnsi="Century"/>
                  <w:color w:val="000000" w:themeColor="text1"/>
                  <w:spacing w:val="114"/>
                  <w:kern w:val="0"/>
                  <w:sz w:val="22"/>
                  <w:fitText w:val="1115" w:id="-1221922554"/>
                </w:rPr>
                <w:delText>その</w:delText>
              </w:r>
              <w:r w:rsidRPr="00840F21" w:rsidDel="005A1B7E">
                <w:rPr>
                  <w:rFonts w:ascii="Century" w:eastAsia="ＭＳ 明朝" w:hAnsi="Century"/>
                  <w:color w:val="000000" w:themeColor="text1"/>
                  <w:kern w:val="0"/>
                  <w:sz w:val="22"/>
                  <w:fitText w:val="1115" w:id="-1221922554"/>
                </w:rPr>
                <w:delText>他</w:delText>
              </w:r>
            </w:del>
          </w:p>
          <w:p w14:paraId="259F59A1" w14:textId="2922FFF6" w:rsidR="005D5C2F" w:rsidRPr="00840F21" w:rsidDel="005A1B7E" w:rsidRDefault="005D5C2F" w:rsidP="005D5C2F">
            <w:pPr>
              <w:spacing w:line="320" w:lineRule="exact"/>
              <w:jc w:val="center"/>
              <w:rPr>
                <w:del w:id="488" w:author="玉城 滝" w:date="2024-01-04T19:39:00Z"/>
                <w:rFonts w:ascii="Century" w:eastAsia="ＭＳ 明朝" w:hAnsi="Century"/>
                <w:color w:val="000000" w:themeColor="text1"/>
                <w:kern w:val="0"/>
                <w:sz w:val="22"/>
              </w:rPr>
            </w:pPr>
            <w:del w:id="489" w:author="玉城 滝" w:date="2024-01-04T19:39:00Z">
              <w:r w:rsidRPr="00840F21" w:rsidDel="005A1B7E">
                <w:rPr>
                  <w:rFonts w:ascii="Century" w:eastAsia="ＭＳ 明朝" w:hAnsi="Century"/>
                  <w:color w:val="000000" w:themeColor="text1"/>
                  <w:spacing w:val="102"/>
                  <w:kern w:val="0"/>
                  <w:sz w:val="22"/>
                  <w:fitText w:val="1066" w:id="-1161157631"/>
                </w:rPr>
                <w:delText>連絡</w:delText>
              </w:r>
              <w:r w:rsidRPr="00840F21" w:rsidDel="005A1B7E">
                <w:rPr>
                  <w:rFonts w:ascii="Century" w:eastAsia="ＭＳ 明朝" w:hAnsi="Century"/>
                  <w:color w:val="000000" w:themeColor="text1"/>
                  <w:spacing w:val="-1"/>
                  <w:kern w:val="0"/>
                  <w:sz w:val="22"/>
                  <w:fitText w:val="1066" w:id="-1161157631"/>
                </w:rPr>
                <w:delText>先</w:delText>
              </w:r>
            </w:del>
          </w:p>
          <w:p w14:paraId="4EDCE18C" w14:textId="4005E0B2" w:rsidR="0053433C" w:rsidRPr="00840F21" w:rsidDel="005A1B7E" w:rsidRDefault="0053433C" w:rsidP="005D5C2F">
            <w:pPr>
              <w:spacing w:line="320" w:lineRule="exact"/>
              <w:jc w:val="center"/>
              <w:rPr>
                <w:del w:id="490" w:author="玉城 滝" w:date="2024-01-04T19:39:00Z"/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  <w:del w:id="491" w:author="玉城 滝" w:date="2024-01-04T19:39:00Z">
              <w:r w:rsidRPr="00840F21" w:rsidDel="005A1B7E">
                <w:rPr>
                  <w:rFonts w:ascii="Century" w:eastAsia="ＭＳ 明朝" w:hAnsi="Century"/>
                  <w:color w:val="000000" w:themeColor="text1"/>
                  <w:kern w:val="0"/>
                  <w:sz w:val="20"/>
                  <w:szCs w:val="20"/>
                </w:rPr>
                <w:delText>Other Contact Info</w:delText>
              </w:r>
            </w:del>
          </w:p>
        </w:tc>
        <w:tc>
          <w:tcPr>
            <w:tcW w:w="1248" w:type="dxa"/>
            <w:vAlign w:val="center"/>
          </w:tcPr>
          <w:p w14:paraId="0AC5929A" w14:textId="0D3EB864" w:rsidR="005D5C2F" w:rsidRPr="00840F21" w:rsidDel="005A1B7E" w:rsidRDefault="005D5C2F" w:rsidP="005D5C2F">
            <w:pPr>
              <w:spacing w:line="320" w:lineRule="exact"/>
              <w:jc w:val="center"/>
              <w:rPr>
                <w:del w:id="492" w:author="玉城 滝" w:date="2024-01-04T19:39:00Z"/>
                <w:rFonts w:ascii="Century" w:eastAsia="ＭＳ 明朝" w:hAnsi="Century"/>
                <w:color w:val="000000" w:themeColor="text1"/>
                <w:sz w:val="22"/>
              </w:rPr>
            </w:pPr>
            <w:del w:id="493" w:author="玉城 滝" w:date="2024-01-04T19:39:00Z">
              <w:r w:rsidRPr="00840F21" w:rsidDel="005A1B7E">
                <w:rPr>
                  <w:rFonts w:ascii="Century" w:eastAsia="ＭＳ 明朝" w:hAnsi="Century"/>
                  <w:color w:val="000000" w:themeColor="text1"/>
                  <w:spacing w:val="175"/>
                  <w:kern w:val="0"/>
                  <w:sz w:val="22"/>
                  <w:fitText w:val="789" w:id="-1221922552"/>
                </w:rPr>
                <w:delText>氏</w:delText>
              </w:r>
              <w:r w:rsidRPr="00840F21" w:rsidDel="005A1B7E">
                <w:rPr>
                  <w:rFonts w:ascii="Century" w:eastAsia="ＭＳ 明朝" w:hAnsi="Century"/>
                  <w:color w:val="000000" w:themeColor="text1"/>
                  <w:kern w:val="0"/>
                  <w:sz w:val="22"/>
                  <w:fitText w:val="789" w:id="-1221922552"/>
                </w:rPr>
                <w:delText>名</w:delText>
              </w:r>
            </w:del>
          </w:p>
        </w:tc>
        <w:tc>
          <w:tcPr>
            <w:tcW w:w="3950" w:type="dxa"/>
            <w:gridSpan w:val="2"/>
          </w:tcPr>
          <w:p w14:paraId="5895D025" w14:textId="3A349B96" w:rsidR="005D5C2F" w:rsidRPr="00840F21" w:rsidDel="005A1B7E" w:rsidRDefault="005D5C2F" w:rsidP="005D5C2F">
            <w:pPr>
              <w:spacing w:line="320" w:lineRule="exact"/>
              <w:jc w:val="center"/>
              <w:rPr>
                <w:del w:id="494" w:author="玉城 滝" w:date="2024-01-04T19:39:00Z"/>
                <w:rFonts w:ascii="Century" w:eastAsia="ＭＳ 明朝" w:hAnsi="Century"/>
                <w:color w:val="000000" w:themeColor="text1"/>
                <w:sz w:val="32"/>
                <w:szCs w:val="32"/>
              </w:rPr>
            </w:pPr>
          </w:p>
        </w:tc>
        <w:tc>
          <w:tcPr>
            <w:tcW w:w="3212" w:type="dxa"/>
            <w:vMerge w:val="restart"/>
            <w:tcBorders>
              <w:right w:val="single" w:sz="18" w:space="0" w:color="auto"/>
            </w:tcBorders>
            <w:vAlign w:val="center"/>
          </w:tcPr>
          <w:p w14:paraId="065F101C" w14:textId="62A576C0" w:rsidR="005D5C2F" w:rsidRPr="00840F21" w:rsidDel="005A1B7E" w:rsidRDefault="005D5C2F" w:rsidP="005D5C2F">
            <w:pPr>
              <w:spacing w:line="320" w:lineRule="exact"/>
              <w:jc w:val="center"/>
              <w:rPr>
                <w:del w:id="495" w:author="玉城 滝" w:date="2024-01-04T19:39:00Z"/>
                <w:rFonts w:ascii="Century" w:eastAsia="ＭＳ 明朝" w:hAnsi="Century"/>
                <w:color w:val="000000" w:themeColor="text1"/>
                <w:sz w:val="18"/>
                <w:szCs w:val="18"/>
              </w:rPr>
            </w:pPr>
            <w:del w:id="496" w:author="玉城 滝" w:date="2024-01-04T19:39:00Z">
              <w:r w:rsidRPr="00840F21" w:rsidDel="005A1B7E">
                <w:rPr>
                  <w:rFonts w:ascii="Century" w:eastAsia="ＭＳ 明朝" w:hAnsi="Century"/>
                  <w:color w:val="000000" w:themeColor="text1"/>
                  <w:sz w:val="18"/>
                  <w:szCs w:val="18"/>
                </w:rPr>
                <w:delText>書類の確認などの連絡に使用します。</w:delText>
              </w:r>
            </w:del>
          </w:p>
          <w:p w14:paraId="07F9AE88" w14:textId="4E79294B" w:rsidR="005D5C2F" w:rsidRPr="00840F21" w:rsidDel="005A1B7E" w:rsidRDefault="005D5C2F" w:rsidP="005D5C2F">
            <w:pPr>
              <w:spacing w:line="320" w:lineRule="exact"/>
              <w:jc w:val="center"/>
              <w:rPr>
                <w:del w:id="497" w:author="玉城 滝" w:date="2024-01-04T19:39:00Z"/>
                <w:rFonts w:ascii="Century" w:eastAsia="ＭＳ 明朝" w:hAnsi="Century"/>
                <w:color w:val="000000" w:themeColor="text1"/>
                <w:sz w:val="18"/>
                <w:szCs w:val="18"/>
              </w:rPr>
            </w:pPr>
            <w:del w:id="498" w:author="玉城 滝" w:date="2024-01-04T19:39:00Z">
              <w:r w:rsidRPr="00840F21" w:rsidDel="005A1B7E">
                <w:rPr>
                  <w:rFonts w:ascii="Century" w:eastAsia="ＭＳ 明朝" w:hAnsi="Century"/>
                  <w:color w:val="000000" w:themeColor="text1"/>
                  <w:sz w:val="18"/>
                  <w:szCs w:val="18"/>
                </w:rPr>
                <w:delText>［携帯電話を含めて複数記入可］</w:delText>
              </w:r>
            </w:del>
          </w:p>
        </w:tc>
      </w:tr>
      <w:tr w:rsidR="00F1740F" w:rsidRPr="00112111" w:rsidDel="005A1B7E" w14:paraId="515756C8" w14:textId="3845C612" w:rsidTr="005D5C2F">
        <w:trPr>
          <w:trHeight w:val="428"/>
          <w:del w:id="499" w:author="玉城 滝" w:date="2024-01-04T19:39:00Z"/>
        </w:trPr>
        <w:tc>
          <w:tcPr>
            <w:tcW w:w="2010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4CB86E99" w14:textId="2CB7DF9B" w:rsidR="005D5C2F" w:rsidRPr="00840F21" w:rsidDel="005A1B7E" w:rsidRDefault="005D5C2F" w:rsidP="005D5C2F">
            <w:pPr>
              <w:spacing w:line="320" w:lineRule="exact"/>
              <w:jc w:val="center"/>
              <w:rPr>
                <w:del w:id="500" w:author="玉城 滝" w:date="2024-01-04T19:39:00Z"/>
                <w:rFonts w:ascii="Century" w:eastAsia="ＭＳ 明朝" w:hAnsi="Century"/>
                <w:color w:val="000000" w:themeColor="text1"/>
                <w:sz w:val="32"/>
                <w:szCs w:val="32"/>
              </w:rPr>
            </w:pPr>
          </w:p>
        </w:tc>
        <w:tc>
          <w:tcPr>
            <w:tcW w:w="1248" w:type="dxa"/>
            <w:tcBorders>
              <w:bottom w:val="single" w:sz="18" w:space="0" w:color="auto"/>
            </w:tcBorders>
            <w:vAlign w:val="center"/>
          </w:tcPr>
          <w:p w14:paraId="5A77B494" w14:textId="4C07C0CB" w:rsidR="005D5C2F" w:rsidRPr="00112111" w:rsidDel="005A1B7E" w:rsidRDefault="005D5C2F" w:rsidP="005D5C2F">
            <w:pPr>
              <w:spacing w:line="320" w:lineRule="exact"/>
              <w:jc w:val="center"/>
              <w:rPr>
                <w:del w:id="501" w:author="玉城 滝" w:date="2024-01-04T19:39:00Z"/>
                <w:rFonts w:ascii="Century" w:eastAsia="ＭＳ 明朝" w:hAnsi="Century"/>
                <w:color w:val="000000" w:themeColor="text1"/>
                <w:sz w:val="22"/>
              </w:rPr>
            </w:pPr>
            <w:del w:id="502" w:author="玉城 滝" w:date="2024-01-04T19:39:00Z">
              <w:r w:rsidRPr="008207B2" w:rsidDel="005A1B7E">
                <w:rPr>
                  <w:rFonts w:ascii="Century" w:eastAsia="ＭＳ 明朝" w:hAnsi="Century"/>
                  <w:color w:val="000000" w:themeColor="text1"/>
                  <w:spacing w:val="168"/>
                  <w:kern w:val="0"/>
                  <w:sz w:val="22"/>
                  <w:fitText w:val="789" w:id="-1221922551"/>
                </w:rPr>
                <w:delText>TE</w:delText>
              </w:r>
              <w:r w:rsidRPr="008207B2" w:rsidDel="005A1B7E">
                <w:rPr>
                  <w:rFonts w:ascii="Century" w:eastAsia="ＭＳ 明朝" w:hAnsi="Century"/>
                  <w:color w:val="000000" w:themeColor="text1"/>
                  <w:spacing w:val="1"/>
                  <w:kern w:val="0"/>
                  <w:sz w:val="22"/>
                  <w:fitText w:val="789" w:id="-1221922551"/>
                </w:rPr>
                <w:delText>L</w:delText>
              </w:r>
            </w:del>
          </w:p>
        </w:tc>
        <w:tc>
          <w:tcPr>
            <w:tcW w:w="3950" w:type="dxa"/>
            <w:gridSpan w:val="2"/>
            <w:tcBorders>
              <w:bottom w:val="single" w:sz="18" w:space="0" w:color="auto"/>
            </w:tcBorders>
          </w:tcPr>
          <w:p w14:paraId="3D57792B" w14:textId="607C0968" w:rsidR="005D5C2F" w:rsidRPr="00112111" w:rsidDel="005A1B7E" w:rsidRDefault="005D5C2F" w:rsidP="005D5C2F">
            <w:pPr>
              <w:spacing w:line="320" w:lineRule="exact"/>
              <w:jc w:val="center"/>
              <w:rPr>
                <w:del w:id="503" w:author="玉城 滝" w:date="2024-01-04T19:39:00Z"/>
                <w:rFonts w:ascii="Century" w:eastAsia="ＭＳ 明朝" w:hAnsi="Century"/>
                <w:color w:val="000000" w:themeColor="text1"/>
                <w:sz w:val="32"/>
                <w:szCs w:val="32"/>
              </w:rPr>
            </w:pPr>
          </w:p>
        </w:tc>
        <w:tc>
          <w:tcPr>
            <w:tcW w:w="3212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5FD03392" w14:textId="1181B692" w:rsidR="005D5C2F" w:rsidRPr="00112111" w:rsidDel="005A1B7E" w:rsidRDefault="005D5C2F" w:rsidP="005D5C2F">
            <w:pPr>
              <w:spacing w:line="320" w:lineRule="exact"/>
              <w:jc w:val="center"/>
              <w:rPr>
                <w:del w:id="504" w:author="玉城 滝" w:date="2024-01-04T19:39:00Z"/>
                <w:rFonts w:ascii="Century" w:eastAsia="ＭＳ 明朝" w:hAnsi="Century"/>
                <w:color w:val="000000" w:themeColor="text1"/>
                <w:sz w:val="32"/>
                <w:szCs w:val="32"/>
              </w:rPr>
            </w:pPr>
          </w:p>
        </w:tc>
      </w:tr>
    </w:tbl>
    <w:p w14:paraId="415E8AA5" w14:textId="77777777" w:rsidR="008207B2" w:rsidRPr="008207B2" w:rsidRDefault="008207B2" w:rsidP="008207B2">
      <w:pPr>
        <w:jc w:val="center"/>
        <w:rPr>
          <w:ins w:id="505" w:author="玉城 滝" w:date="2024-01-04T17:43:00Z"/>
          <w:rFonts w:ascii="Century" w:eastAsia="ＭＳ Ｐ明朝" w:hAnsi="Century" w:cs="Times New Roman"/>
          <w:snapToGrid w:val="0"/>
          <w:kern w:val="20"/>
          <w:sz w:val="28"/>
          <w:szCs w:val="24"/>
        </w:rPr>
      </w:pPr>
      <w:ins w:id="506" w:author="玉城 滝" w:date="2024-01-04T17:43:00Z">
        <w:r w:rsidRPr="008207B2">
          <w:rPr>
            <w:rFonts w:ascii="Century" w:eastAsia="ＭＳ Ｐ明朝" w:hAnsi="Century" w:cs="Times New Roman"/>
            <w:b/>
            <w:bCs/>
            <w:snapToGrid w:val="0"/>
            <w:kern w:val="20"/>
            <w:sz w:val="36"/>
            <w:szCs w:val="36"/>
            <w:lang w:bidi="en-US"/>
          </w:rPr>
          <w:lastRenderedPageBreak/>
          <w:t>Curriculum Vitae</w:t>
        </w:r>
      </w:ins>
    </w:p>
    <w:tbl>
      <w:tblPr>
        <w:tblW w:w="10490" w:type="dxa"/>
        <w:tblInd w:w="-1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  <w:tblPrChange w:id="507" w:author="玉城 滝" w:date="2024-01-04T17:44:00Z">
          <w:tblPr>
            <w:tblW w:w="9690" w:type="dxa"/>
            <w:tblLayout w:type="fixed"/>
            <w:tblCellMar>
              <w:left w:w="30" w:type="dxa"/>
              <w:right w:w="30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2237"/>
        <w:gridCol w:w="2988"/>
        <w:gridCol w:w="1296"/>
        <w:gridCol w:w="3969"/>
        <w:tblGridChange w:id="508">
          <w:tblGrid>
            <w:gridCol w:w="45"/>
            <w:gridCol w:w="1857"/>
            <w:gridCol w:w="335"/>
            <w:gridCol w:w="2653"/>
            <w:gridCol w:w="335"/>
            <w:gridCol w:w="946"/>
            <w:gridCol w:w="350"/>
            <w:gridCol w:w="3214"/>
            <w:gridCol w:w="755"/>
          </w:tblGrid>
        </w:tblGridChange>
      </w:tblGrid>
      <w:tr w:rsidR="008207B2" w:rsidRPr="008207B2" w14:paraId="550F828E" w14:textId="77777777" w:rsidTr="008207B2">
        <w:trPr>
          <w:trHeight w:val="882"/>
          <w:ins w:id="509" w:author="玉城 滝" w:date="2024-01-04T17:43:00Z"/>
          <w:trPrChange w:id="510" w:author="玉城 滝" w:date="2024-01-04T17:44:00Z">
            <w:trPr>
              <w:gridBefore w:val="1"/>
              <w:gridAfter w:val="0"/>
              <w:trHeight w:val="882"/>
            </w:trPr>
          </w:trPrChange>
        </w:trPr>
        <w:tc>
          <w:tcPr>
            <w:tcW w:w="22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tcPrChange w:id="511" w:author="玉城 滝" w:date="2024-01-04T17:44:00Z">
              <w:tcPr>
                <w:tcW w:w="1857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nil"/>
                </w:tcBorders>
                <w:vAlign w:val="center"/>
              </w:tcPr>
            </w:tcPrChange>
          </w:tcPr>
          <w:p w14:paraId="62F9C391" w14:textId="77777777" w:rsidR="008207B2" w:rsidRPr="008207B2" w:rsidRDefault="008207B2">
            <w:pPr>
              <w:autoSpaceDE w:val="0"/>
              <w:autoSpaceDN w:val="0"/>
              <w:adjustRightInd w:val="0"/>
              <w:ind w:firstLineChars="50" w:firstLine="112"/>
              <w:jc w:val="left"/>
              <w:rPr>
                <w:ins w:id="512" w:author="玉城 滝" w:date="2024-01-04T17:43:00Z"/>
                <w:rFonts w:ascii="Century" w:eastAsia="ＭＳ Ｐ明朝" w:hAnsi="Century" w:cs="ＭＳ Ｐ明朝"/>
                <w:b/>
                <w:bCs/>
                <w:color w:val="000000"/>
                <w:kern w:val="0"/>
                <w:sz w:val="24"/>
                <w:szCs w:val="24"/>
              </w:rPr>
              <w:pPrChange w:id="513" w:author="玉城 滝" w:date="2024-01-04T17:43:00Z">
                <w:pPr>
                  <w:autoSpaceDE w:val="0"/>
                  <w:autoSpaceDN w:val="0"/>
                  <w:adjustRightInd w:val="0"/>
                  <w:ind w:firstLineChars="50" w:firstLine="112"/>
                  <w:jc w:val="center"/>
                </w:pPr>
              </w:pPrChange>
            </w:pPr>
            <w:ins w:id="514" w:author="玉城 滝" w:date="2024-01-04T17:43:00Z">
              <w:r w:rsidRPr="008207B2">
                <w:rPr>
                  <w:rFonts w:ascii="Century" w:eastAsia="ＭＳ Ｐ明朝" w:hAnsi="Century" w:cs="ＭＳ Ｐ明朝"/>
                  <w:b/>
                  <w:bCs/>
                  <w:color w:val="000000"/>
                  <w:kern w:val="0"/>
                  <w:sz w:val="24"/>
                  <w:szCs w:val="24"/>
                </w:rPr>
                <w:t>Number</w:t>
              </w:r>
            </w:ins>
          </w:p>
          <w:p w14:paraId="22D07389" w14:textId="77777777" w:rsidR="008207B2" w:rsidRPr="008207B2" w:rsidRDefault="008207B2">
            <w:pPr>
              <w:autoSpaceDE w:val="0"/>
              <w:autoSpaceDN w:val="0"/>
              <w:adjustRightInd w:val="0"/>
              <w:ind w:firstLineChars="50" w:firstLine="102"/>
              <w:jc w:val="left"/>
              <w:rPr>
                <w:ins w:id="515" w:author="玉城 滝" w:date="2024-01-04T17:43:00Z"/>
                <w:rFonts w:ascii="Century" w:eastAsia="ＭＳ Ｐ明朝" w:hAnsi="Century" w:cs="ＭＳ Ｐ明朝"/>
                <w:b/>
                <w:bCs/>
                <w:color w:val="000000"/>
                <w:kern w:val="0"/>
                <w:sz w:val="24"/>
                <w:szCs w:val="24"/>
              </w:rPr>
              <w:pPrChange w:id="516" w:author="玉城 滝" w:date="2024-01-04T17:43:00Z">
                <w:pPr>
                  <w:autoSpaceDE w:val="0"/>
                  <w:autoSpaceDN w:val="0"/>
                  <w:adjustRightInd w:val="0"/>
                  <w:ind w:firstLineChars="50" w:firstLine="102"/>
                  <w:jc w:val="center"/>
                </w:pPr>
              </w:pPrChange>
            </w:pPr>
            <w:ins w:id="517" w:author="玉城 滝" w:date="2024-01-04T17:43:00Z">
              <w:r w:rsidRPr="008207B2">
                <w:rPr>
                  <w:rFonts w:ascii="Century" w:eastAsia="ＭＳ Ｐ明朝" w:hAnsi="Century" w:cs="ＭＳ Ｐ明朝"/>
                  <w:b/>
                  <w:bCs/>
                  <w:color w:val="000000"/>
                  <w:kern w:val="0"/>
                  <w:sz w:val="22"/>
                </w:rPr>
                <w:t>(Univ use only)</w:t>
              </w:r>
            </w:ins>
          </w:p>
        </w:tc>
        <w:tc>
          <w:tcPr>
            <w:tcW w:w="298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tcPrChange w:id="518" w:author="玉城 滝" w:date="2024-01-04T17:44:00Z">
              <w:tcPr>
                <w:tcW w:w="2988" w:type="dxa"/>
                <w:gridSpan w:val="2"/>
                <w:tcBorders>
                  <w:top w:val="single" w:sz="12" w:space="0" w:color="auto"/>
                  <w:left w:val="nil"/>
                  <w:bottom w:val="single" w:sz="12" w:space="0" w:color="auto"/>
                  <w:right w:val="nil"/>
                </w:tcBorders>
                <w:vAlign w:val="center"/>
              </w:tcPr>
            </w:tcPrChange>
          </w:tcPr>
          <w:p w14:paraId="31ED0ACA" w14:textId="77777777" w:rsidR="008207B2" w:rsidRPr="008207B2" w:rsidRDefault="008207B2">
            <w:pPr>
              <w:autoSpaceDE w:val="0"/>
              <w:autoSpaceDN w:val="0"/>
              <w:adjustRightInd w:val="0"/>
              <w:jc w:val="left"/>
              <w:rPr>
                <w:ins w:id="519" w:author="玉城 滝" w:date="2024-01-04T17:43:00Z"/>
                <w:rFonts w:ascii="Century" w:eastAsia="ＭＳ Ｐ明朝" w:hAnsi="Century" w:cs="ＭＳ Ｐ明朝"/>
                <w:b/>
                <w:bCs/>
                <w:color w:val="000000"/>
                <w:kern w:val="0"/>
                <w:sz w:val="24"/>
                <w:szCs w:val="24"/>
              </w:rPr>
              <w:pPrChange w:id="520" w:author="玉城 滝" w:date="2024-01-04T17:43:00Z">
                <w:pPr>
                  <w:autoSpaceDE w:val="0"/>
                  <w:autoSpaceDN w:val="0"/>
                  <w:adjustRightInd w:val="0"/>
                  <w:jc w:val="center"/>
                </w:pPr>
              </w:pPrChange>
            </w:pPr>
          </w:p>
        </w:tc>
        <w:tc>
          <w:tcPr>
            <w:tcW w:w="12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tcPrChange w:id="521" w:author="玉城 滝" w:date="2024-01-04T17:44:00Z">
              <w:tcPr>
                <w:tcW w:w="1281" w:type="dxa"/>
                <w:gridSpan w:val="2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nil"/>
                </w:tcBorders>
                <w:vAlign w:val="center"/>
              </w:tcPr>
            </w:tcPrChange>
          </w:tcPr>
          <w:p w14:paraId="6DC3ADD0" w14:textId="77777777" w:rsidR="008207B2" w:rsidRPr="008207B2" w:rsidRDefault="008207B2">
            <w:pPr>
              <w:autoSpaceDE w:val="0"/>
              <w:autoSpaceDN w:val="0"/>
              <w:adjustRightInd w:val="0"/>
              <w:jc w:val="left"/>
              <w:rPr>
                <w:ins w:id="522" w:author="玉城 滝" w:date="2024-01-04T17:43:00Z"/>
                <w:rFonts w:ascii="Century" w:eastAsia="ＭＳ Ｐ明朝" w:hAnsi="Century" w:cs="ＭＳ Ｐ明朝"/>
                <w:b/>
                <w:bCs/>
                <w:color w:val="000000"/>
                <w:kern w:val="0"/>
                <w:sz w:val="24"/>
                <w:szCs w:val="24"/>
              </w:rPr>
              <w:pPrChange w:id="523" w:author="玉城 滝" w:date="2024-01-04T17:43:00Z">
                <w:pPr>
                  <w:autoSpaceDE w:val="0"/>
                  <w:autoSpaceDN w:val="0"/>
                  <w:adjustRightInd w:val="0"/>
                  <w:jc w:val="center"/>
                </w:pPr>
              </w:pPrChange>
            </w:pPr>
            <w:ins w:id="524" w:author="玉城 滝" w:date="2024-01-04T17:43:00Z">
              <w:r w:rsidRPr="008207B2">
                <w:rPr>
                  <w:rFonts w:ascii="Century" w:eastAsia="ＭＳ Ｐ明朝" w:hAnsi="Century" w:cs="ＭＳ Ｐ明朝"/>
                  <w:b/>
                  <w:bCs/>
                  <w:color w:val="000000"/>
                  <w:kern w:val="0"/>
                  <w:sz w:val="24"/>
                  <w:szCs w:val="24"/>
                </w:rPr>
                <w:t>Name of</w:t>
              </w:r>
            </w:ins>
          </w:p>
          <w:p w14:paraId="06EFFAE1" w14:textId="38C02D47" w:rsidR="008207B2" w:rsidRPr="008207B2" w:rsidRDefault="008207B2">
            <w:pPr>
              <w:autoSpaceDE w:val="0"/>
              <w:autoSpaceDN w:val="0"/>
              <w:adjustRightInd w:val="0"/>
              <w:jc w:val="left"/>
              <w:rPr>
                <w:ins w:id="525" w:author="玉城 滝" w:date="2024-01-04T17:43:00Z"/>
                <w:rFonts w:ascii="Century" w:eastAsia="ＭＳ Ｐ明朝" w:hAnsi="Century" w:cs="ＭＳ Ｐ明朝"/>
                <w:b/>
                <w:bCs/>
                <w:color w:val="000000"/>
                <w:kern w:val="0"/>
                <w:sz w:val="24"/>
                <w:szCs w:val="24"/>
              </w:rPr>
              <w:pPrChange w:id="526" w:author="玉城 滝" w:date="2024-01-04T17:43:00Z">
                <w:pPr>
                  <w:autoSpaceDE w:val="0"/>
                  <w:autoSpaceDN w:val="0"/>
                  <w:adjustRightInd w:val="0"/>
                  <w:jc w:val="center"/>
                </w:pPr>
              </w:pPrChange>
            </w:pPr>
            <w:ins w:id="527" w:author="玉城 滝" w:date="2024-01-04T17:43:00Z">
              <w:r w:rsidRPr="008207B2">
                <w:rPr>
                  <w:rFonts w:ascii="Century" w:eastAsia="ＭＳ Ｐ明朝" w:hAnsi="Century" w:cs="ＭＳ Ｐ明朝"/>
                  <w:b/>
                  <w:bCs/>
                  <w:color w:val="000000"/>
                  <w:kern w:val="0"/>
                  <w:sz w:val="24"/>
                  <w:szCs w:val="24"/>
                </w:rPr>
                <w:t>applicant</w:t>
              </w:r>
            </w:ins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tcPrChange w:id="528" w:author="玉城 滝" w:date="2024-01-04T17:44:00Z">
              <w:tcPr>
                <w:tcW w:w="3564" w:type="dxa"/>
                <w:gridSpan w:val="2"/>
                <w:tcBorders>
                  <w:top w:val="single" w:sz="12" w:space="0" w:color="auto"/>
                  <w:left w:val="nil"/>
                  <w:bottom w:val="single" w:sz="12" w:space="0" w:color="auto"/>
                  <w:right w:val="single" w:sz="12" w:space="0" w:color="auto"/>
                </w:tcBorders>
                <w:vAlign w:val="center"/>
              </w:tcPr>
            </w:tcPrChange>
          </w:tcPr>
          <w:p w14:paraId="3F783605" w14:textId="5E2EF918" w:rsidR="008207B2" w:rsidRPr="008207B2" w:rsidRDefault="008207B2">
            <w:pPr>
              <w:autoSpaceDE w:val="0"/>
              <w:autoSpaceDN w:val="0"/>
              <w:adjustRightInd w:val="0"/>
              <w:ind w:firstLineChars="300" w:firstLine="492"/>
              <w:jc w:val="left"/>
              <w:rPr>
                <w:ins w:id="529" w:author="玉城 滝" w:date="2024-01-04T17:43:00Z"/>
                <w:rFonts w:ascii="Century" w:eastAsia="ＭＳ Ｐ明朝" w:hAnsi="Century" w:cs="ＭＳ Ｐ明朝"/>
                <w:b/>
                <w:bCs/>
                <w:color w:val="BFBFBF"/>
                <w:kern w:val="0"/>
                <w:sz w:val="18"/>
                <w:szCs w:val="18"/>
              </w:rPr>
              <w:pPrChange w:id="530" w:author="玉城 滝" w:date="2024-01-04T17:44:00Z">
                <w:pPr>
                  <w:autoSpaceDE w:val="0"/>
                  <w:autoSpaceDN w:val="0"/>
                  <w:adjustRightInd w:val="0"/>
                  <w:jc w:val="center"/>
                </w:pPr>
              </w:pPrChange>
            </w:pPr>
            <w:ins w:id="531" w:author="玉城 滝" w:date="2024-01-04T17:43:00Z">
              <w:r w:rsidRPr="008207B2">
                <w:rPr>
                  <w:rFonts w:ascii="Century" w:eastAsia="ＭＳ Ｐ明朝" w:hAnsi="Century" w:cs="ＭＳ Ｐ明朝"/>
                  <w:b/>
                  <w:bCs/>
                  <w:color w:val="BFBFBF"/>
                  <w:kern w:val="0"/>
                  <w:sz w:val="18"/>
                  <w:szCs w:val="18"/>
                </w:rPr>
                <w:t xml:space="preserve">first </w:t>
              </w:r>
            </w:ins>
            <w:ins w:id="532" w:author="玉城 滝" w:date="2024-01-04T17:44:00Z">
              <w:r>
                <w:rPr>
                  <w:rFonts w:ascii="Century" w:eastAsia="ＭＳ Ｐ明朝" w:hAnsi="Century" w:cs="ＭＳ Ｐ明朝" w:hint="eastAsia"/>
                  <w:b/>
                  <w:bCs/>
                  <w:color w:val="BFBFBF"/>
                  <w:kern w:val="0"/>
                  <w:sz w:val="18"/>
                  <w:szCs w:val="18"/>
                </w:rPr>
                <w:t xml:space="preserve">　</w:t>
              </w:r>
            </w:ins>
            <w:ins w:id="533" w:author="玉城 滝" w:date="2024-01-04T17:43:00Z">
              <w:r w:rsidRPr="008207B2">
                <w:rPr>
                  <w:rFonts w:ascii="Century" w:eastAsia="ＭＳ Ｐ明朝" w:hAnsi="Century" w:cs="ＭＳ Ｐ明朝"/>
                  <w:b/>
                  <w:bCs/>
                  <w:color w:val="BFBFBF"/>
                  <w:kern w:val="0"/>
                  <w:sz w:val="18"/>
                  <w:szCs w:val="18"/>
                </w:rPr>
                <w:t xml:space="preserve">     middle </w:t>
              </w:r>
            </w:ins>
            <w:ins w:id="534" w:author="玉城 滝" w:date="2024-01-04T17:44:00Z">
              <w:r>
                <w:rPr>
                  <w:rFonts w:ascii="Century" w:eastAsia="ＭＳ Ｐ明朝" w:hAnsi="Century" w:cs="ＭＳ Ｐ明朝" w:hint="eastAsia"/>
                  <w:b/>
                  <w:bCs/>
                  <w:color w:val="BFBFBF"/>
                  <w:kern w:val="0"/>
                  <w:sz w:val="18"/>
                  <w:szCs w:val="18"/>
                </w:rPr>
                <w:t xml:space="preserve">　</w:t>
              </w:r>
            </w:ins>
            <w:ins w:id="535" w:author="玉城 滝" w:date="2024-01-04T17:43:00Z">
              <w:r w:rsidRPr="008207B2">
                <w:rPr>
                  <w:rFonts w:ascii="Century" w:eastAsia="ＭＳ Ｐ明朝" w:hAnsi="Century" w:cs="ＭＳ Ｐ明朝"/>
                  <w:b/>
                  <w:bCs/>
                  <w:color w:val="BFBFBF"/>
                  <w:kern w:val="0"/>
                  <w:sz w:val="18"/>
                  <w:szCs w:val="18"/>
                </w:rPr>
                <w:t xml:space="preserve">     last</w:t>
              </w:r>
            </w:ins>
          </w:p>
          <w:p w14:paraId="01BD4512" w14:textId="77777777" w:rsidR="008207B2" w:rsidRPr="008207B2" w:rsidRDefault="008207B2">
            <w:pPr>
              <w:autoSpaceDE w:val="0"/>
              <w:autoSpaceDN w:val="0"/>
              <w:adjustRightInd w:val="0"/>
              <w:jc w:val="left"/>
              <w:rPr>
                <w:ins w:id="536" w:author="玉城 滝" w:date="2024-01-04T17:43:00Z"/>
                <w:rFonts w:ascii="Century" w:eastAsia="ＭＳ Ｐ明朝" w:hAnsi="Century" w:cs="ＭＳ Ｐ明朝"/>
                <w:b/>
                <w:bCs/>
                <w:color w:val="000000"/>
                <w:kern w:val="0"/>
                <w:sz w:val="24"/>
                <w:szCs w:val="24"/>
              </w:rPr>
              <w:pPrChange w:id="537" w:author="玉城 滝" w:date="2024-01-04T17:43:00Z">
                <w:pPr>
                  <w:autoSpaceDE w:val="0"/>
                  <w:autoSpaceDN w:val="0"/>
                  <w:adjustRightInd w:val="0"/>
                  <w:jc w:val="center"/>
                </w:pPr>
              </w:pPrChange>
            </w:pPr>
          </w:p>
        </w:tc>
      </w:tr>
    </w:tbl>
    <w:p w14:paraId="4F105236" w14:textId="77777777" w:rsidR="008207B2" w:rsidRPr="008207B2" w:rsidRDefault="008207B2" w:rsidP="008207B2">
      <w:pPr>
        <w:rPr>
          <w:ins w:id="538" w:author="玉城 滝" w:date="2024-01-04T17:43:00Z"/>
          <w:rFonts w:ascii="Century" w:eastAsia="ＭＳ Ｐ明朝" w:hAnsi="Century" w:cs="Times New Roman"/>
          <w:snapToGrid w:val="0"/>
          <w:kern w:val="20"/>
          <w:sz w:val="30"/>
          <w:szCs w:val="30"/>
          <w:lang w:bidi="en-US"/>
        </w:rPr>
      </w:pPr>
    </w:p>
    <w:p w14:paraId="402EBD2E" w14:textId="77777777" w:rsidR="008207B2" w:rsidRPr="008207B2" w:rsidRDefault="008207B2" w:rsidP="008207B2">
      <w:pPr>
        <w:rPr>
          <w:ins w:id="539" w:author="玉城 滝" w:date="2024-01-04T17:43:00Z"/>
          <w:rFonts w:ascii="Century" w:eastAsia="ＭＳ Ｐ明朝" w:hAnsi="Century" w:cs="Times New Roman"/>
          <w:snapToGrid w:val="0"/>
          <w:kern w:val="20"/>
          <w:sz w:val="24"/>
          <w:szCs w:val="24"/>
          <w:lang w:bidi="en-US"/>
        </w:rPr>
      </w:pPr>
      <w:ins w:id="540" w:author="玉城 滝" w:date="2024-01-04T17:43:00Z">
        <w:r w:rsidRPr="008207B2">
          <w:rPr>
            <w:rFonts w:ascii="Century" w:eastAsia="ＭＳ Ｐ明朝" w:hAnsi="Century" w:cs="Times New Roman"/>
            <w:snapToGrid w:val="0"/>
            <w:kern w:val="20"/>
            <w:sz w:val="24"/>
            <w:szCs w:val="24"/>
            <w:u w:val="single"/>
            <w:lang w:bidi="en-US"/>
          </w:rPr>
          <w:t xml:space="preserve">Nationality                                  </w:t>
        </w:r>
        <w:r w:rsidRPr="008207B2">
          <w:rPr>
            <w:rFonts w:ascii="Century" w:eastAsia="ＭＳ Ｐ明朝" w:hAnsi="Century" w:cs="Times New Roman"/>
            <w:snapToGrid w:val="0"/>
            <w:kern w:val="20"/>
            <w:sz w:val="24"/>
            <w:szCs w:val="24"/>
            <w:lang w:bidi="en-US"/>
          </w:rPr>
          <w:t xml:space="preserve"> </w:t>
        </w:r>
        <w:r w:rsidRPr="008207B2">
          <w:rPr>
            <w:rFonts w:ascii="Century" w:eastAsia="ＭＳ Ｐ明朝" w:hAnsi="Century" w:cs="Times New Roman"/>
            <w:snapToGrid w:val="0"/>
            <w:kern w:val="20"/>
            <w:sz w:val="24"/>
            <w:szCs w:val="24"/>
            <w:u w:val="single"/>
            <w:lang w:bidi="en-US"/>
          </w:rPr>
          <w:t>Select your gender: Male/Female</w:t>
        </w:r>
      </w:ins>
    </w:p>
    <w:p w14:paraId="5C1C6633" w14:textId="77777777" w:rsidR="008207B2" w:rsidRPr="008207B2" w:rsidRDefault="008207B2" w:rsidP="008207B2">
      <w:pPr>
        <w:rPr>
          <w:ins w:id="541" w:author="玉城 滝" w:date="2024-01-04T17:43:00Z"/>
          <w:rFonts w:ascii="Century" w:eastAsia="ＭＳ Ｐ明朝" w:hAnsi="Century" w:cs="Times New Roman"/>
          <w:sz w:val="24"/>
          <w:szCs w:val="24"/>
          <w:u w:val="single"/>
          <w:lang w:bidi="en-US"/>
        </w:rPr>
      </w:pPr>
      <w:ins w:id="542" w:author="玉城 滝" w:date="2024-01-04T17:43:00Z">
        <w:r w:rsidRPr="008207B2">
          <w:rPr>
            <w:rFonts w:ascii="Century" w:eastAsia="ＭＳ Ｐ明朝" w:hAnsi="Century" w:cs="Times New Roman"/>
            <w:snapToGrid w:val="0"/>
            <w:kern w:val="20"/>
            <w:sz w:val="24"/>
            <w:szCs w:val="24"/>
            <w:u w:val="single"/>
            <w:lang w:bidi="en-US"/>
          </w:rPr>
          <w:t>Date of birth</w:t>
        </w:r>
        <w:r w:rsidRPr="008207B2">
          <w:rPr>
            <w:rFonts w:ascii="Century" w:eastAsia="ＭＳ Ｐ明朝" w:hAnsi="Century" w:cs="Times New Roman"/>
            <w:sz w:val="24"/>
            <w:szCs w:val="24"/>
            <w:u w:val="single"/>
            <w:lang w:bidi="en-US"/>
          </w:rPr>
          <w:t xml:space="preserve"> (MM DD, YY)                                 (Age           ) </w:t>
        </w:r>
      </w:ins>
    </w:p>
    <w:p w14:paraId="4889A039" w14:textId="77777777" w:rsidR="008207B2" w:rsidRPr="008207B2" w:rsidRDefault="008207B2" w:rsidP="008207B2">
      <w:pPr>
        <w:rPr>
          <w:ins w:id="543" w:author="玉城 滝" w:date="2024-01-04T17:43:00Z"/>
          <w:rFonts w:ascii="Century" w:eastAsia="ＭＳ Ｐ明朝" w:hAnsi="Century" w:cs="Times New Roman"/>
          <w:sz w:val="24"/>
          <w:szCs w:val="24"/>
          <w:u w:val="single"/>
          <w:lang w:bidi="en-US"/>
        </w:rPr>
      </w:pPr>
      <w:ins w:id="544" w:author="玉城 滝" w:date="2024-01-04T17:43:00Z">
        <w:r w:rsidRPr="008207B2">
          <w:rPr>
            <w:rFonts w:ascii="Century" w:eastAsia="ＭＳ Ｐ明朝" w:hAnsi="Century" w:cs="Times New Roman"/>
            <w:sz w:val="24"/>
            <w:szCs w:val="24"/>
            <w:u w:val="single"/>
            <w:lang w:bidi="en-US"/>
          </w:rPr>
          <w:t xml:space="preserve">Current address                                                                 </w:t>
        </w:r>
      </w:ins>
    </w:p>
    <w:p w14:paraId="62D4818C" w14:textId="77777777" w:rsidR="008207B2" w:rsidRPr="008207B2" w:rsidRDefault="008207B2" w:rsidP="008207B2">
      <w:pPr>
        <w:rPr>
          <w:ins w:id="545" w:author="玉城 滝" w:date="2024-01-04T17:43:00Z"/>
          <w:rFonts w:ascii="Century" w:eastAsia="ＭＳ Ｐ明朝" w:hAnsi="Century" w:cs="Times New Roman"/>
          <w:sz w:val="24"/>
          <w:szCs w:val="24"/>
          <w:u w:val="single"/>
          <w:lang w:bidi="en-US"/>
        </w:rPr>
      </w:pPr>
      <w:ins w:id="546" w:author="玉城 滝" w:date="2024-01-04T17:43:00Z">
        <w:r w:rsidRPr="008207B2">
          <w:rPr>
            <w:rFonts w:ascii="Century" w:eastAsia="ＭＳ Ｐ明朝" w:hAnsi="Century" w:cs="Times New Roman" w:hint="eastAsia"/>
            <w:sz w:val="24"/>
            <w:szCs w:val="24"/>
            <w:u w:val="single"/>
            <w:lang w:bidi="en-US"/>
          </w:rPr>
          <w:t>P</w:t>
        </w:r>
        <w:r w:rsidRPr="008207B2">
          <w:rPr>
            <w:rFonts w:ascii="Century" w:eastAsia="ＭＳ Ｐ明朝" w:hAnsi="Century" w:cs="Times New Roman"/>
            <w:sz w:val="24"/>
            <w:szCs w:val="24"/>
            <w:u w:val="single"/>
            <w:lang w:bidi="en-US"/>
          </w:rPr>
          <w:t xml:space="preserve">hone number                                                                  </w:t>
        </w:r>
      </w:ins>
    </w:p>
    <w:p w14:paraId="0D7AC5B5" w14:textId="77777777" w:rsidR="008207B2" w:rsidRPr="008207B2" w:rsidRDefault="008207B2" w:rsidP="008207B2">
      <w:pPr>
        <w:rPr>
          <w:ins w:id="547" w:author="玉城 滝" w:date="2024-01-04T17:43:00Z"/>
          <w:rFonts w:ascii="Century" w:eastAsia="ＭＳ Ｐ明朝" w:hAnsi="Century" w:cs="Times New Roman"/>
          <w:sz w:val="24"/>
          <w:szCs w:val="24"/>
          <w:u w:val="single"/>
          <w:lang w:bidi="en-US"/>
        </w:rPr>
      </w:pPr>
      <w:ins w:id="548" w:author="玉城 滝" w:date="2024-01-04T17:43:00Z">
        <w:r w:rsidRPr="008207B2">
          <w:rPr>
            <w:rFonts w:ascii="Century" w:eastAsia="ＭＳ Ｐ明朝" w:hAnsi="Century" w:cs="Times New Roman"/>
            <w:sz w:val="24"/>
            <w:szCs w:val="24"/>
            <w:u w:val="single"/>
            <w:lang w:bidi="en-US"/>
          </w:rPr>
          <w:t xml:space="preserve">Email address                                                                  </w:t>
        </w:r>
      </w:ins>
    </w:p>
    <w:p w14:paraId="39FF6F2B" w14:textId="77777777" w:rsidR="008207B2" w:rsidRPr="008207B2" w:rsidRDefault="008207B2" w:rsidP="008207B2">
      <w:pPr>
        <w:rPr>
          <w:ins w:id="549" w:author="玉城 滝" w:date="2024-01-04T17:43:00Z"/>
          <w:rFonts w:ascii="Century" w:eastAsia="ＭＳ Ｐ明朝" w:hAnsi="Century" w:cs="Times New Roman"/>
          <w:sz w:val="24"/>
          <w:szCs w:val="24"/>
          <w:u w:val="single"/>
          <w:lang w:bidi="en-US"/>
        </w:rPr>
      </w:pPr>
      <w:ins w:id="550" w:author="玉城 滝" w:date="2024-01-04T17:43:00Z">
        <w:r w:rsidRPr="008207B2">
          <w:rPr>
            <w:rFonts w:ascii="Century" w:eastAsia="ＭＳ Ｐ明朝" w:hAnsi="Century" w:cs="Times New Roman"/>
            <w:sz w:val="24"/>
            <w:szCs w:val="24"/>
            <w:u w:val="single"/>
            <w:lang w:bidi="en-US"/>
          </w:rPr>
          <w:t>Educational background (starting from elementary school)</w:t>
        </w:r>
      </w:ins>
    </w:p>
    <w:p w14:paraId="1758AA3A" w14:textId="77777777" w:rsidR="008207B2" w:rsidRDefault="008207B2" w:rsidP="008207B2">
      <w:pPr>
        <w:rPr>
          <w:ins w:id="551" w:author="玉城 滝" w:date="2024-01-04T17:46:00Z"/>
          <w:rFonts w:ascii="Century" w:eastAsia="ＭＳ Ｐ明朝" w:hAnsi="Century" w:cs="Times New Roman"/>
          <w:sz w:val="24"/>
          <w:szCs w:val="24"/>
          <w:u w:val="single"/>
          <w:lang w:bidi="en-US"/>
        </w:rPr>
      </w:pPr>
    </w:p>
    <w:p w14:paraId="4F422D19" w14:textId="77777777" w:rsidR="008207B2" w:rsidRPr="008207B2" w:rsidRDefault="008207B2" w:rsidP="008207B2">
      <w:pPr>
        <w:rPr>
          <w:ins w:id="552" w:author="玉城 滝" w:date="2024-01-04T17:43:00Z"/>
          <w:rFonts w:ascii="Century" w:eastAsia="ＭＳ Ｐ明朝" w:hAnsi="Century" w:cs="Times New Roman"/>
          <w:sz w:val="24"/>
          <w:szCs w:val="24"/>
          <w:u w:val="single"/>
          <w:lang w:bidi="en-US"/>
        </w:rPr>
      </w:pPr>
    </w:p>
    <w:p w14:paraId="3F87323C" w14:textId="77777777" w:rsidR="008207B2" w:rsidRPr="008207B2" w:rsidRDefault="008207B2" w:rsidP="008207B2">
      <w:pPr>
        <w:rPr>
          <w:ins w:id="553" w:author="玉城 滝" w:date="2024-01-04T17:43:00Z"/>
          <w:rFonts w:ascii="Century" w:eastAsia="ＭＳ Ｐ明朝" w:hAnsi="Century" w:cs="Times New Roman"/>
          <w:sz w:val="24"/>
          <w:szCs w:val="24"/>
          <w:u w:val="single"/>
          <w:lang w:bidi="en-US"/>
        </w:rPr>
      </w:pPr>
    </w:p>
    <w:p w14:paraId="409F065B" w14:textId="77777777" w:rsidR="008207B2" w:rsidRDefault="008207B2" w:rsidP="008207B2">
      <w:pPr>
        <w:rPr>
          <w:ins w:id="554" w:author="玉城 滝" w:date="2024-01-04T18:21:00Z"/>
          <w:rFonts w:ascii="Century" w:eastAsia="ＭＳ Ｐ明朝" w:hAnsi="Century" w:cs="Times New Roman"/>
          <w:sz w:val="24"/>
          <w:szCs w:val="24"/>
          <w:u w:val="single"/>
          <w:lang w:bidi="en-US"/>
        </w:rPr>
      </w:pPr>
    </w:p>
    <w:p w14:paraId="548B8B5C" w14:textId="77777777" w:rsidR="00D36FED" w:rsidRPr="008207B2" w:rsidRDefault="00D36FED" w:rsidP="008207B2">
      <w:pPr>
        <w:rPr>
          <w:ins w:id="555" w:author="玉城 滝" w:date="2024-01-04T17:43:00Z"/>
          <w:rFonts w:ascii="Century" w:eastAsia="ＭＳ Ｐ明朝" w:hAnsi="Century" w:cs="Times New Roman"/>
          <w:sz w:val="24"/>
          <w:szCs w:val="24"/>
          <w:u w:val="single"/>
          <w:lang w:bidi="en-US"/>
        </w:rPr>
      </w:pPr>
    </w:p>
    <w:p w14:paraId="2FC3B3BE" w14:textId="77777777" w:rsidR="008207B2" w:rsidRPr="008207B2" w:rsidRDefault="008207B2" w:rsidP="008207B2">
      <w:pPr>
        <w:rPr>
          <w:ins w:id="556" w:author="玉城 滝" w:date="2024-01-04T17:43:00Z"/>
          <w:rFonts w:ascii="Century" w:eastAsia="ＭＳ Ｐ明朝" w:hAnsi="Century" w:cs="Times New Roman"/>
          <w:sz w:val="24"/>
          <w:szCs w:val="24"/>
          <w:u w:val="single"/>
          <w:lang w:bidi="en-US"/>
        </w:rPr>
      </w:pPr>
    </w:p>
    <w:p w14:paraId="01D33BF8" w14:textId="77777777" w:rsidR="008207B2" w:rsidRPr="008207B2" w:rsidRDefault="008207B2" w:rsidP="008207B2">
      <w:pPr>
        <w:rPr>
          <w:ins w:id="557" w:author="玉城 滝" w:date="2024-01-04T17:43:00Z"/>
          <w:rFonts w:ascii="Century" w:eastAsia="ＭＳ Ｐ明朝" w:hAnsi="Century" w:cs="Times New Roman"/>
          <w:sz w:val="24"/>
          <w:szCs w:val="24"/>
          <w:u w:val="single"/>
          <w:lang w:bidi="en-US"/>
        </w:rPr>
      </w:pPr>
      <w:ins w:id="558" w:author="玉城 滝" w:date="2024-01-04T17:43:00Z">
        <w:r w:rsidRPr="008207B2">
          <w:rPr>
            <w:rFonts w:ascii="Century" w:eastAsia="ＭＳ Ｐ明朝" w:hAnsi="Century" w:cs="Times New Roman"/>
            <w:sz w:val="24"/>
            <w:szCs w:val="24"/>
            <w:u w:val="single"/>
            <w:lang w:bidi="en-US"/>
          </w:rPr>
          <w:t>Work history</w:t>
        </w:r>
      </w:ins>
    </w:p>
    <w:p w14:paraId="1FB0588F" w14:textId="77777777" w:rsidR="008207B2" w:rsidRPr="008207B2" w:rsidRDefault="008207B2" w:rsidP="008207B2">
      <w:pPr>
        <w:rPr>
          <w:ins w:id="559" w:author="玉城 滝" w:date="2024-01-04T17:43:00Z"/>
          <w:rFonts w:ascii="Century" w:eastAsia="ＭＳ Ｐ明朝" w:hAnsi="Century" w:cs="Times New Roman"/>
          <w:sz w:val="24"/>
          <w:szCs w:val="24"/>
          <w:u w:val="single"/>
          <w:lang w:bidi="en-US"/>
        </w:rPr>
      </w:pPr>
    </w:p>
    <w:p w14:paraId="4B423A05" w14:textId="77777777" w:rsidR="008207B2" w:rsidRDefault="008207B2" w:rsidP="008207B2">
      <w:pPr>
        <w:rPr>
          <w:ins w:id="560" w:author="玉城 滝" w:date="2024-01-04T17:46:00Z"/>
          <w:rFonts w:ascii="Century" w:eastAsia="ＭＳ Ｐ明朝" w:hAnsi="Century" w:cs="Times New Roman"/>
          <w:sz w:val="24"/>
          <w:szCs w:val="24"/>
          <w:u w:val="single"/>
          <w:lang w:bidi="en-US"/>
        </w:rPr>
      </w:pPr>
    </w:p>
    <w:p w14:paraId="6FB13D4F" w14:textId="77777777" w:rsidR="008207B2" w:rsidRDefault="008207B2" w:rsidP="008207B2">
      <w:pPr>
        <w:rPr>
          <w:ins w:id="561" w:author="玉城 滝" w:date="2024-01-04T18:21:00Z"/>
          <w:rFonts w:ascii="Century" w:eastAsia="ＭＳ Ｐ明朝" w:hAnsi="Century" w:cs="Times New Roman"/>
          <w:sz w:val="24"/>
          <w:szCs w:val="24"/>
          <w:u w:val="single"/>
          <w:lang w:bidi="en-US"/>
        </w:rPr>
      </w:pPr>
    </w:p>
    <w:p w14:paraId="37C4D7E6" w14:textId="77777777" w:rsidR="00D36FED" w:rsidRPr="008207B2" w:rsidRDefault="00D36FED" w:rsidP="008207B2">
      <w:pPr>
        <w:rPr>
          <w:ins w:id="562" w:author="玉城 滝" w:date="2024-01-04T17:43:00Z"/>
          <w:rFonts w:ascii="Century" w:eastAsia="ＭＳ Ｐ明朝" w:hAnsi="Century" w:cs="Times New Roman"/>
          <w:sz w:val="24"/>
          <w:szCs w:val="24"/>
          <w:u w:val="single"/>
          <w:lang w:bidi="en-US"/>
        </w:rPr>
      </w:pPr>
    </w:p>
    <w:p w14:paraId="46B8BB04" w14:textId="77777777" w:rsidR="008207B2" w:rsidRPr="008207B2" w:rsidRDefault="008207B2" w:rsidP="008207B2">
      <w:pPr>
        <w:rPr>
          <w:ins w:id="563" w:author="玉城 滝" w:date="2024-01-04T17:43:00Z"/>
          <w:rFonts w:ascii="Century" w:eastAsia="ＭＳ Ｐ明朝" w:hAnsi="Century" w:cs="Times New Roman"/>
          <w:sz w:val="24"/>
          <w:szCs w:val="24"/>
          <w:u w:val="single"/>
          <w:lang w:bidi="en-US"/>
        </w:rPr>
      </w:pPr>
    </w:p>
    <w:p w14:paraId="37EB6331" w14:textId="77777777" w:rsidR="008207B2" w:rsidRPr="008207B2" w:rsidRDefault="008207B2" w:rsidP="008207B2">
      <w:pPr>
        <w:rPr>
          <w:ins w:id="564" w:author="玉城 滝" w:date="2024-01-04T17:43:00Z"/>
          <w:rFonts w:ascii="Century" w:eastAsia="ＭＳ Ｐ明朝" w:hAnsi="Century" w:cs="Times New Roman"/>
          <w:sz w:val="24"/>
          <w:szCs w:val="24"/>
          <w:u w:val="single"/>
          <w:lang w:bidi="en-US"/>
        </w:rPr>
      </w:pPr>
    </w:p>
    <w:p w14:paraId="5C49275D" w14:textId="77777777" w:rsidR="008207B2" w:rsidRPr="008207B2" w:rsidRDefault="008207B2" w:rsidP="008207B2">
      <w:pPr>
        <w:rPr>
          <w:ins w:id="565" w:author="玉城 滝" w:date="2024-01-04T17:43:00Z"/>
          <w:rFonts w:ascii="Century" w:eastAsia="ＭＳ Ｐ明朝" w:hAnsi="Century" w:cs="Times New Roman"/>
          <w:sz w:val="24"/>
          <w:szCs w:val="24"/>
          <w:u w:val="single"/>
          <w:lang w:bidi="en-US"/>
        </w:rPr>
      </w:pPr>
      <w:ins w:id="566" w:author="玉城 滝" w:date="2024-01-04T17:43:00Z">
        <w:r w:rsidRPr="008207B2">
          <w:rPr>
            <w:rFonts w:ascii="Century" w:eastAsia="ＭＳ Ｐ明朝" w:hAnsi="Century" w:cs="Times New Roman"/>
            <w:sz w:val="24"/>
            <w:szCs w:val="24"/>
            <w:u w:val="single"/>
            <w:lang w:bidi="en-US"/>
          </w:rPr>
          <w:t>Honors and prizes (if any)</w:t>
        </w:r>
      </w:ins>
    </w:p>
    <w:p w14:paraId="7D780F72" w14:textId="77777777" w:rsidR="008207B2" w:rsidRDefault="008207B2" w:rsidP="008207B2">
      <w:pPr>
        <w:rPr>
          <w:ins w:id="567" w:author="玉城 滝" w:date="2024-01-04T18:21:00Z"/>
          <w:rFonts w:ascii="Century" w:eastAsia="ＭＳ Ｐ明朝" w:hAnsi="Century" w:cs="Times New Roman"/>
          <w:sz w:val="24"/>
          <w:szCs w:val="24"/>
          <w:u w:val="single"/>
          <w:lang w:bidi="en-US"/>
        </w:rPr>
      </w:pPr>
    </w:p>
    <w:p w14:paraId="01F58181" w14:textId="77777777" w:rsidR="008207B2" w:rsidRPr="008207B2" w:rsidRDefault="008207B2" w:rsidP="008207B2">
      <w:pPr>
        <w:rPr>
          <w:ins w:id="568" w:author="玉城 滝" w:date="2024-01-04T17:43:00Z"/>
          <w:rFonts w:ascii="Century" w:eastAsia="ＭＳ Ｐ明朝" w:hAnsi="Century" w:cs="Times New Roman"/>
          <w:sz w:val="24"/>
          <w:szCs w:val="24"/>
          <w:u w:val="single"/>
          <w:lang w:bidi="en-US"/>
        </w:rPr>
      </w:pPr>
    </w:p>
    <w:p w14:paraId="0AE84E7F" w14:textId="77777777" w:rsidR="008207B2" w:rsidRDefault="008207B2" w:rsidP="008207B2">
      <w:pPr>
        <w:rPr>
          <w:ins w:id="569" w:author="玉城 滝" w:date="2024-01-04T17:46:00Z"/>
          <w:rFonts w:ascii="Century" w:eastAsia="ＭＳ Ｐ明朝" w:hAnsi="Century" w:cs="Times New Roman"/>
          <w:sz w:val="24"/>
          <w:szCs w:val="24"/>
          <w:u w:val="single"/>
          <w:lang w:bidi="en-US"/>
        </w:rPr>
      </w:pPr>
    </w:p>
    <w:p w14:paraId="4F4CA74A" w14:textId="77777777" w:rsidR="008207B2" w:rsidRPr="008207B2" w:rsidRDefault="008207B2" w:rsidP="008207B2">
      <w:pPr>
        <w:rPr>
          <w:ins w:id="570" w:author="玉城 滝" w:date="2024-01-04T17:43:00Z"/>
          <w:rFonts w:ascii="Century" w:eastAsia="ＭＳ Ｐ明朝" w:hAnsi="Century" w:cs="Times New Roman"/>
          <w:sz w:val="24"/>
          <w:szCs w:val="24"/>
          <w:u w:val="single"/>
          <w:lang w:bidi="en-US"/>
        </w:rPr>
      </w:pPr>
    </w:p>
    <w:p w14:paraId="3D3A2B51" w14:textId="77777777" w:rsidR="008207B2" w:rsidRPr="008207B2" w:rsidRDefault="008207B2" w:rsidP="008207B2">
      <w:pPr>
        <w:rPr>
          <w:ins w:id="571" w:author="玉城 滝" w:date="2024-01-04T17:43:00Z"/>
          <w:rFonts w:ascii="Century" w:eastAsia="ＭＳ Ｐ明朝" w:hAnsi="Century" w:cs="Times New Roman"/>
          <w:sz w:val="24"/>
          <w:szCs w:val="24"/>
          <w:u w:val="single"/>
          <w:lang w:bidi="en-US"/>
        </w:rPr>
      </w:pPr>
    </w:p>
    <w:p w14:paraId="7B9CAA6C" w14:textId="77777777" w:rsidR="008207B2" w:rsidRPr="008207B2" w:rsidRDefault="008207B2" w:rsidP="008207B2">
      <w:pPr>
        <w:rPr>
          <w:ins w:id="572" w:author="玉城 滝" w:date="2024-01-04T17:43:00Z"/>
          <w:rFonts w:ascii="Century" w:eastAsia="ＭＳ Ｐ明朝" w:hAnsi="Century" w:cs="Times New Roman"/>
          <w:sz w:val="24"/>
          <w:szCs w:val="24"/>
          <w:u w:val="single"/>
          <w:lang w:bidi="en-US"/>
        </w:rPr>
      </w:pPr>
      <w:ins w:id="573" w:author="玉城 滝" w:date="2024-01-04T17:43:00Z">
        <w:r w:rsidRPr="008207B2">
          <w:rPr>
            <w:rFonts w:ascii="Century" w:eastAsia="ＭＳ Ｐ明朝" w:hAnsi="Century" w:cs="Times New Roman"/>
            <w:sz w:val="24"/>
            <w:szCs w:val="24"/>
            <w:u w:val="single"/>
            <w:lang w:bidi="en-US"/>
          </w:rPr>
          <w:t>Research history (if any)</w:t>
        </w:r>
      </w:ins>
    </w:p>
    <w:p w14:paraId="57E19FAC" w14:textId="77777777" w:rsidR="008207B2" w:rsidRPr="008207B2" w:rsidRDefault="008207B2" w:rsidP="008207B2">
      <w:pPr>
        <w:rPr>
          <w:ins w:id="574" w:author="玉城 滝" w:date="2024-01-04T17:43:00Z"/>
          <w:rFonts w:ascii="Century" w:eastAsia="ＭＳ Ｐ明朝" w:hAnsi="Century" w:cs="Times New Roman"/>
          <w:sz w:val="24"/>
          <w:szCs w:val="24"/>
          <w:u w:val="single"/>
          <w:lang w:bidi="en-US"/>
        </w:rPr>
      </w:pPr>
    </w:p>
    <w:p w14:paraId="05B77F20" w14:textId="77777777" w:rsidR="008207B2" w:rsidRDefault="008207B2" w:rsidP="008207B2">
      <w:pPr>
        <w:rPr>
          <w:ins w:id="575" w:author="玉城 滝" w:date="2024-01-04T18:21:00Z"/>
          <w:rFonts w:ascii="Century" w:eastAsia="ＭＳ Ｐ明朝" w:hAnsi="Century" w:cs="Times New Roman"/>
          <w:sz w:val="24"/>
          <w:szCs w:val="24"/>
          <w:u w:val="single"/>
          <w:lang w:bidi="en-US"/>
        </w:rPr>
      </w:pPr>
    </w:p>
    <w:p w14:paraId="59012E7C" w14:textId="77777777" w:rsidR="00D36FED" w:rsidRDefault="00D36FED" w:rsidP="008207B2">
      <w:pPr>
        <w:rPr>
          <w:ins w:id="576" w:author="玉城 滝" w:date="2024-01-04T17:45:00Z"/>
          <w:rFonts w:ascii="Century" w:eastAsia="ＭＳ Ｐ明朝" w:hAnsi="Century" w:cs="Times New Roman"/>
          <w:sz w:val="24"/>
          <w:szCs w:val="24"/>
          <w:u w:val="single"/>
          <w:lang w:bidi="en-US"/>
        </w:rPr>
      </w:pPr>
    </w:p>
    <w:p w14:paraId="24E1D058" w14:textId="77777777" w:rsidR="008207B2" w:rsidRPr="008207B2" w:rsidRDefault="008207B2" w:rsidP="008207B2">
      <w:pPr>
        <w:rPr>
          <w:ins w:id="577" w:author="玉城 滝" w:date="2024-01-04T17:43:00Z"/>
          <w:rFonts w:ascii="Century" w:eastAsia="ＭＳ Ｐ明朝" w:hAnsi="Century" w:cs="Times New Roman"/>
          <w:sz w:val="24"/>
          <w:szCs w:val="24"/>
          <w:u w:val="single"/>
          <w:lang w:bidi="en-US"/>
        </w:rPr>
      </w:pPr>
    </w:p>
    <w:p w14:paraId="6B94A8D8" w14:textId="77777777" w:rsidR="008207B2" w:rsidRPr="008207B2" w:rsidRDefault="008207B2" w:rsidP="008207B2">
      <w:pPr>
        <w:rPr>
          <w:ins w:id="578" w:author="玉城 滝" w:date="2024-01-04T17:43:00Z"/>
          <w:rFonts w:ascii="Century" w:eastAsia="ＭＳ Ｐ明朝" w:hAnsi="Century" w:cs="Times New Roman"/>
          <w:sz w:val="24"/>
          <w:szCs w:val="24"/>
          <w:u w:val="single"/>
          <w:lang w:bidi="en-US"/>
        </w:rPr>
      </w:pPr>
    </w:p>
    <w:p w14:paraId="411E457A" w14:textId="77777777" w:rsidR="008207B2" w:rsidRPr="008207B2" w:rsidRDefault="008207B2" w:rsidP="008207B2">
      <w:pPr>
        <w:rPr>
          <w:ins w:id="579" w:author="玉城 滝" w:date="2024-01-04T17:43:00Z"/>
          <w:rFonts w:ascii="Century" w:eastAsia="ＭＳ Ｐ明朝" w:hAnsi="Century" w:cs="Times New Roman"/>
          <w:sz w:val="24"/>
          <w:szCs w:val="24"/>
          <w:u w:val="single"/>
          <w:lang w:bidi="en-US"/>
        </w:rPr>
      </w:pPr>
      <w:ins w:id="580" w:author="玉城 滝" w:date="2024-01-04T17:43:00Z">
        <w:r w:rsidRPr="008207B2">
          <w:rPr>
            <w:rFonts w:ascii="Century" w:eastAsia="ＭＳ Ｐ明朝" w:hAnsi="Century" w:cs="Times New Roman" w:hint="eastAsia"/>
            <w:sz w:val="24"/>
            <w:szCs w:val="24"/>
            <w:u w:val="single"/>
            <w:lang w:bidi="en-US"/>
          </w:rPr>
          <w:t>P</w:t>
        </w:r>
        <w:r w:rsidRPr="008207B2">
          <w:rPr>
            <w:rFonts w:ascii="Century" w:eastAsia="ＭＳ Ｐ明朝" w:hAnsi="Century" w:cs="Times New Roman"/>
            <w:sz w:val="24"/>
            <w:szCs w:val="24"/>
            <w:u w:val="single"/>
            <w:lang w:bidi="en-US"/>
          </w:rPr>
          <w:t>ublication list (if any)</w:t>
        </w:r>
      </w:ins>
    </w:p>
    <w:p w14:paraId="415C3F73" w14:textId="77777777" w:rsidR="008207B2" w:rsidRDefault="008207B2" w:rsidP="008207B2">
      <w:pPr>
        <w:rPr>
          <w:ins w:id="581" w:author="玉城 滝" w:date="2024-01-04T17:45:00Z"/>
          <w:rFonts w:ascii="Century" w:eastAsia="ＭＳ Ｐ明朝" w:hAnsi="Century" w:cs="Times New Roman"/>
          <w:sz w:val="24"/>
          <w:szCs w:val="24"/>
          <w:u w:val="single"/>
          <w:lang w:bidi="en-US"/>
        </w:rPr>
      </w:pPr>
    </w:p>
    <w:p w14:paraId="12FD1F85" w14:textId="77777777" w:rsidR="008207B2" w:rsidRPr="008207B2" w:rsidRDefault="008207B2" w:rsidP="008207B2">
      <w:pPr>
        <w:rPr>
          <w:ins w:id="582" w:author="玉城 滝" w:date="2024-01-04T17:43:00Z"/>
          <w:rFonts w:ascii="Century" w:eastAsia="ＭＳ Ｐ明朝" w:hAnsi="Century" w:cs="Times New Roman"/>
          <w:sz w:val="24"/>
          <w:szCs w:val="24"/>
          <w:u w:val="single"/>
          <w:lang w:bidi="en-US"/>
        </w:rPr>
      </w:pPr>
    </w:p>
    <w:p w14:paraId="0AFAE85C" w14:textId="77777777" w:rsidR="008207B2" w:rsidRDefault="008207B2" w:rsidP="008207B2">
      <w:pPr>
        <w:rPr>
          <w:ins w:id="583" w:author="玉城 滝" w:date="2024-01-04T18:20:00Z"/>
          <w:rFonts w:ascii="Century" w:eastAsia="ＭＳ Ｐ明朝" w:hAnsi="Century" w:cs="Times New Roman"/>
          <w:sz w:val="24"/>
          <w:szCs w:val="24"/>
          <w:u w:val="single"/>
          <w:lang w:bidi="en-US"/>
        </w:rPr>
      </w:pPr>
    </w:p>
    <w:p w14:paraId="08B07A4E" w14:textId="77777777" w:rsidR="00D36FED" w:rsidRPr="008207B2" w:rsidRDefault="00D36FED" w:rsidP="008207B2">
      <w:pPr>
        <w:rPr>
          <w:ins w:id="584" w:author="玉城 滝" w:date="2024-01-04T17:43:00Z"/>
          <w:rFonts w:ascii="Century" w:eastAsia="ＭＳ Ｐ明朝" w:hAnsi="Century" w:cs="Times New Roman"/>
          <w:sz w:val="24"/>
          <w:szCs w:val="24"/>
          <w:u w:val="single"/>
          <w:lang w:bidi="en-US"/>
        </w:rPr>
      </w:pPr>
    </w:p>
    <w:p w14:paraId="56B0D322" w14:textId="77777777" w:rsidR="008207B2" w:rsidRPr="008207B2" w:rsidRDefault="008207B2" w:rsidP="008207B2">
      <w:pPr>
        <w:rPr>
          <w:ins w:id="585" w:author="玉城 滝" w:date="2024-01-04T17:43:00Z"/>
          <w:rFonts w:ascii="Century" w:eastAsia="ＭＳ Ｐ明朝" w:hAnsi="Century" w:cs="Times New Roman"/>
          <w:sz w:val="24"/>
          <w:szCs w:val="24"/>
          <w:lang w:bidi="en-US"/>
        </w:rPr>
      </w:pPr>
      <w:ins w:id="586" w:author="玉城 滝" w:date="2024-01-04T17:43:00Z">
        <w:r w:rsidRPr="008207B2">
          <w:rPr>
            <w:rFonts w:ascii="Century" w:eastAsia="ＭＳ Ｐ明朝" w:hAnsi="Century" w:cs="Times New Roman" w:hint="eastAsia"/>
            <w:sz w:val="24"/>
            <w:szCs w:val="24"/>
            <w:lang w:bidi="en-US"/>
          </w:rPr>
          <w:t>I</w:t>
        </w:r>
        <w:r w:rsidRPr="008207B2">
          <w:rPr>
            <w:rFonts w:ascii="Century" w:eastAsia="ＭＳ Ｐ明朝" w:hAnsi="Century" w:cs="Times New Roman"/>
            <w:sz w:val="24"/>
            <w:szCs w:val="24"/>
            <w:lang w:bidi="en-US"/>
          </w:rPr>
          <w:t xml:space="preserve"> hereby declare that the above information is true and correct.</w:t>
        </w:r>
      </w:ins>
    </w:p>
    <w:p w14:paraId="58A0A4A7" w14:textId="77777777" w:rsidR="008207B2" w:rsidRDefault="008207B2" w:rsidP="008207B2">
      <w:pPr>
        <w:rPr>
          <w:ins w:id="587" w:author="玉城 滝" w:date="2024-01-04T17:45:00Z"/>
          <w:rFonts w:ascii="Century" w:eastAsia="ＭＳ Ｐ明朝" w:hAnsi="Century" w:cs="Times New Roman"/>
          <w:sz w:val="24"/>
          <w:szCs w:val="24"/>
          <w:lang w:bidi="en-US"/>
        </w:rPr>
      </w:pPr>
      <w:ins w:id="588" w:author="玉城 滝" w:date="2024-01-04T17:43:00Z">
        <w:r w:rsidRPr="008207B2">
          <w:rPr>
            <w:rFonts w:ascii="Century" w:eastAsia="ＭＳ Ｐ明朝" w:hAnsi="Century" w:cs="Times New Roman"/>
            <w:sz w:val="24"/>
            <w:szCs w:val="24"/>
            <w:lang w:bidi="en-US"/>
          </w:rPr>
          <w:t>Date (MM DD, YY)                    Signature</w:t>
        </w:r>
      </w:ins>
    </w:p>
    <w:p w14:paraId="1DCA71CB" w14:textId="77777777" w:rsidR="005A073C" w:rsidRDefault="005A073C" w:rsidP="008207B2">
      <w:pPr>
        <w:rPr>
          <w:ins w:id="589" w:author="玉城 滝" w:date="2024-01-04T18:21:00Z"/>
          <w:rFonts w:ascii="Century" w:eastAsia="ＭＳ Ｐ明朝" w:hAnsi="Century" w:cs="Times New Roman"/>
          <w:sz w:val="24"/>
          <w:szCs w:val="24"/>
          <w:u w:val="single"/>
          <w:lang w:bidi="en-US"/>
        </w:rPr>
      </w:pPr>
    </w:p>
    <w:p w14:paraId="6E6153F7" w14:textId="77777777" w:rsidR="00D36FED" w:rsidRDefault="00D36FED" w:rsidP="008207B2">
      <w:pPr>
        <w:rPr>
          <w:ins w:id="590" w:author="玉城 滝" w:date="2024-01-04T18:05:00Z"/>
          <w:rFonts w:ascii="Century" w:eastAsia="ＭＳ Ｐ明朝" w:hAnsi="Century" w:cs="Times New Roman"/>
          <w:sz w:val="24"/>
          <w:szCs w:val="24"/>
          <w:u w:val="single"/>
          <w:lang w:bidi="en-US"/>
        </w:rPr>
      </w:pPr>
    </w:p>
    <w:p w14:paraId="3141D130" w14:textId="1DFD72F3" w:rsidR="008207B2" w:rsidRDefault="008207B2" w:rsidP="008207B2">
      <w:pPr>
        <w:rPr>
          <w:ins w:id="591" w:author="玉城 滝" w:date="2024-01-04T17:47:00Z"/>
          <w:rFonts w:ascii="Century" w:eastAsia="ＭＳ Ｐ明朝" w:hAnsi="Century" w:cs="Times New Roman"/>
          <w:sz w:val="24"/>
          <w:szCs w:val="24"/>
          <w:u w:val="single"/>
          <w:lang w:bidi="en-US"/>
        </w:rPr>
      </w:pPr>
      <w:ins w:id="592" w:author="玉城 滝" w:date="2024-01-04T17:45:00Z">
        <w:r>
          <w:rPr>
            <w:rFonts w:ascii="Century" w:eastAsia="ＭＳ Ｐ明朝" w:hAnsi="Century" w:cs="Times New Roman" w:hint="eastAsia"/>
            <w:sz w:val="24"/>
            <w:szCs w:val="24"/>
            <w:u w:val="single"/>
            <w:lang w:bidi="en-US"/>
          </w:rPr>
          <w:t xml:space="preserve">　　　　　　　　　　　　　　　　　　　　　　　　　　　　　　　　　　　　　　　　　　　　　　　　　　　　　　　　　　　　　　　　　　　　　　</w:t>
        </w:r>
      </w:ins>
    </w:p>
    <w:p w14:paraId="244CE152" w14:textId="06BC3CB3" w:rsidR="008207B2" w:rsidRPr="008207B2" w:rsidRDefault="00FB3441">
      <w:pPr>
        <w:spacing w:line="0" w:lineRule="atLeast"/>
        <w:jc w:val="center"/>
        <w:rPr>
          <w:ins w:id="593" w:author="玉城 滝" w:date="2024-01-04T17:48:00Z"/>
          <w:rFonts w:ascii="Century" w:eastAsia="ＭＳ Ｐ明朝" w:hAnsi="Century" w:cs="Times New Roman"/>
          <w:b/>
          <w:bCs/>
          <w:sz w:val="32"/>
          <w:szCs w:val="32"/>
          <w:lang w:bidi="en-US"/>
          <w:rPrChange w:id="594" w:author="玉城 滝" w:date="2024-01-04T17:52:00Z">
            <w:rPr>
              <w:ins w:id="595" w:author="玉城 滝" w:date="2024-01-04T17:48:00Z"/>
              <w:rFonts w:ascii="Century" w:eastAsia="ＭＳ Ｐ明朝" w:hAnsi="Century" w:cs="Times New Roman"/>
              <w:b/>
              <w:bCs/>
              <w:sz w:val="24"/>
              <w:szCs w:val="24"/>
              <w:lang w:bidi="en-US"/>
            </w:rPr>
          </w:rPrChange>
        </w:rPr>
        <w:pPrChange w:id="596" w:author="本多 有加里" w:date="2024-11-01T16:58:00Z" w16du:dateUtc="2024-11-01T07:58:00Z">
          <w:pPr/>
        </w:pPrChange>
      </w:pPr>
      <w:ins w:id="597" w:author="玉城 滝" w:date="2024-01-04T17:48:00Z">
        <w:del w:id="598" w:author="本多 有加里" w:date="2024-11-01T16:41:00Z" w16du:dateUtc="2024-11-01T07:41:00Z">
          <w:r w:rsidRPr="008207B2" w:rsidDel="005C5BA9">
            <w:rPr>
              <w:rFonts w:ascii="Century" w:eastAsia="ＭＳ Ｐ明朝" w:hAnsi="Century" w:cs="Times New Roman"/>
              <w:b/>
              <w:bCs/>
              <w:noProof/>
              <w:sz w:val="32"/>
              <w:szCs w:val="32"/>
              <w:lang w:bidi="en-US"/>
              <w:rPrChange w:id="599" w:author="玉城 滝" w:date="2024-01-04T17:52:00Z">
                <w:rPr>
                  <w:rFonts w:ascii="Century" w:eastAsia="ＭＳ Ｐ明朝" w:hAnsi="Century" w:cs="Times New Roman"/>
                  <w:b/>
                  <w:bCs/>
                  <w:noProof/>
                  <w:sz w:val="24"/>
                  <w:szCs w:val="24"/>
                  <w:lang w:bidi="en-US"/>
                </w:rPr>
              </w:rPrChange>
            </w:rPr>
            <w:lastRenderedPageBreak/>
            <mc:AlternateContent>
              <mc:Choice Requires="wps">
                <w:drawing>
                  <wp:anchor distT="0" distB="0" distL="114300" distR="114300" simplePos="0" relativeHeight="251674624" behindDoc="0" locked="0" layoutInCell="1" allowOverlap="1" wp14:anchorId="55231CB1" wp14:editId="0B646272">
                    <wp:simplePos x="0" y="0"/>
                    <wp:positionH relativeFrom="column">
                      <wp:posOffset>6370955</wp:posOffset>
                    </wp:positionH>
                    <wp:positionV relativeFrom="paragraph">
                      <wp:posOffset>-1905</wp:posOffset>
                    </wp:positionV>
                    <wp:extent cx="267226" cy="336589"/>
                    <wp:effectExtent l="0" t="0" r="0" b="6350"/>
                    <wp:wrapNone/>
                    <wp:docPr id="666448745" name="Text Box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67226" cy="33658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FA4C599" w14:textId="0CE9661E" w:rsidR="008207B2" w:rsidRDefault="008207B2" w:rsidP="008207B2">
                                <w:pPr>
                                  <w:spacing w:before="87"/>
                                  <w:ind w:left="22"/>
                                  <w:rPr>
                                    <w:ins w:id="600" w:author="玉城 滝" w:date="2024-01-04T17:52:00Z"/>
                                    <w:rFonts w:ascii="ＭＳ 明朝" w:eastAsia="ＭＳ 明朝" w:hAnsi="ＭＳ 明朝"/>
                                    <w:color w:val="AEAAAA" w:themeColor="background2" w:themeShade="BF"/>
                                    <w:w w:val="85"/>
                                    <w:szCs w:val="18"/>
                                  </w:rPr>
                                </w:pPr>
                                <w:bookmarkStart w:id="601" w:name="_Hlk138949394"/>
                                <w:bookmarkStart w:id="602" w:name="_Hlk138949395"/>
                                <w:bookmarkStart w:id="603" w:name="_Hlk138949401"/>
                                <w:bookmarkStart w:id="604" w:name="_Hlk138949402"/>
                                <w:del w:id="605" w:author="玉城 滝" w:date="2024-01-04T19:47:00Z">
                                  <w:r w:rsidRPr="007D73D7" w:rsidDel="002F4655">
                                    <w:rPr>
                                      <w:rFonts w:ascii="ＭＳ 明朝" w:eastAsia="ＭＳ 明朝" w:hAnsi="ＭＳ 明朝" w:hint="eastAsia"/>
                                      <w:color w:val="AEAAAA" w:themeColor="background2" w:themeShade="BF"/>
                                      <w:w w:val="85"/>
                                      <w:szCs w:val="18"/>
                                    </w:rPr>
                                    <w:delText>療</w:delText>
                                  </w:r>
                                </w:del>
                                <w:ins w:id="606" w:author="玉城 滝" w:date="2024-01-04T19:47:00Z">
                                  <w:r w:rsidR="002F4655">
                                    <w:rPr>
                                      <w:rFonts w:ascii="ＭＳ 明朝" w:eastAsia="ＭＳ 明朝" w:hAnsi="ＭＳ 明朝" w:hint="eastAsia"/>
                                      <w:color w:val="AEAAAA" w:themeColor="background2" w:themeShade="BF"/>
                                      <w:w w:val="85"/>
                                      <w:szCs w:val="18"/>
                                    </w:rPr>
                                    <w:t>保</w:t>
                                  </w:r>
                                </w:ins>
                                <w:del w:id="607" w:author="玉城 滝" w:date="2024-01-04T17:52:00Z">
                                  <w:r w:rsidRPr="007D73D7" w:rsidDel="008207B2">
                                    <w:rPr>
                                      <w:rFonts w:ascii="ＭＳ 明朝" w:eastAsia="ＭＳ 明朝" w:hAnsi="ＭＳ 明朝"/>
                                      <w:color w:val="AEAAAA" w:themeColor="background2" w:themeShade="BF"/>
                                      <w:w w:val="85"/>
                                      <w:szCs w:val="18"/>
                                    </w:rPr>
                                    <w:delText>修</w:delText>
                                  </w:r>
                                </w:del>
                                <w:bookmarkEnd w:id="601"/>
                                <w:bookmarkEnd w:id="602"/>
                                <w:bookmarkEnd w:id="603"/>
                                <w:bookmarkEnd w:id="604"/>
                                <w:ins w:id="608" w:author="玉城 滝" w:date="2024-01-04T19:39:00Z">
                                  <w:del w:id="609" w:author="本多 有加里" w:date="2024-11-01T16:41:00Z" w16du:dateUtc="2024-11-01T07:41:00Z">
                                    <w:r w:rsidR="005A1B7E" w:rsidDel="005C5BA9">
                                      <w:rPr>
                                        <w:rFonts w:ascii="ＭＳ 明朝" w:eastAsia="ＭＳ 明朝" w:hAnsi="ＭＳ 明朝" w:hint="eastAsia"/>
                                        <w:color w:val="AEAAAA" w:themeColor="background2" w:themeShade="BF"/>
                                        <w:w w:val="85"/>
                                        <w:szCs w:val="18"/>
                                      </w:rPr>
                                      <w:delText>修</w:delText>
                                    </w:r>
                                  </w:del>
                                </w:ins>
                              </w:p>
                              <w:p w14:paraId="272487C1" w14:textId="77777777" w:rsidR="008207B2" w:rsidRDefault="008207B2" w:rsidP="008207B2">
                                <w:pPr>
                                  <w:spacing w:before="87"/>
                                  <w:ind w:left="22"/>
                                  <w:rPr>
                                    <w:ins w:id="610" w:author="玉城 滝" w:date="2024-01-04T17:52:00Z"/>
                                    <w:rFonts w:ascii="ＭＳ 明朝" w:eastAsia="ＭＳ 明朝" w:hAnsi="ＭＳ 明朝"/>
                                    <w:color w:val="AEAAAA" w:themeColor="background2" w:themeShade="BF"/>
                                    <w:w w:val="85"/>
                                    <w:szCs w:val="18"/>
                                  </w:rPr>
                                </w:pPr>
                              </w:p>
                              <w:p w14:paraId="0F67F8A0" w14:textId="77777777" w:rsidR="008207B2" w:rsidRPr="007D73D7" w:rsidRDefault="008207B2" w:rsidP="008207B2">
                                <w:pPr>
                                  <w:spacing w:before="87"/>
                                  <w:ind w:left="22"/>
                                  <w:rPr>
                                    <w:rFonts w:ascii="ＭＳ 明朝" w:eastAsia="ＭＳ 明朝" w:hAnsi="ＭＳ 明朝"/>
                                    <w:color w:val="AEAAAA" w:themeColor="background2" w:themeShade="BF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5231CB1" id="_x0000_s1031" type="#_x0000_t202" style="position:absolute;left:0;text-align:left;margin-left:501.65pt;margin-top:-.15pt;width:21.05pt;height:26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" filled="f" stroked="f">
                    <v:textbox inset="0,0,0,0">
                      <w:txbxContent>
                        <w:p w14:paraId="7FA4C599" w14:textId="0CE9661E" w:rsidR="008207B2" w:rsidRDefault="008207B2" w:rsidP="008207B2">
                          <w:pPr>
                            <w:spacing w:before="87"/>
                            <w:ind w:left="22"/>
                            <w:rPr>
                              <w:ins w:id="611" w:author="玉城 滝" w:date="2024-01-04T17:52:00Z"/>
                              <w:rFonts w:ascii="ＭＳ 明朝" w:eastAsia="ＭＳ 明朝" w:hAnsi="ＭＳ 明朝"/>
                              <w:color w:val="AEAAAA" w:themeColor="background2" w:themeShade="BF"/>
                              <w:w w:val="85"/>
                              <w:szCs w:val="18"/>
                            </w:rPr>
                          </w:pPr>
                          <w:bookmarkStart w:id="612" w:name="_Hlk138949394"/>
                          <w:bookmarkStart w:id="613" w:name="_Hlk138949395"/>
                          <w:bookmarkStart w:id="614" w:name="_Hlk138949401"/>
                          <w:bookmarkStart w:id="615" w:name="_Hlk138949402"/>
                          <w:del w:id="616" w:author="玉城 滝" w:date="2024-01-04T19:47:00Z">
                            <w:r w:rsidRPr="007D73D7" w:rsidDel="002F4655">
                              <w:rPr>
                                <w:rFonts w:ascii="ＭＳ 明朝" w:eastAsia="ＭＳ 明朝" w:hAnsi="ＭＳ 明朝" w:hint="eastAsia"/>
                                <w:color w:val="AEAAAA" w:themeColor="background2" w:themeShade="BF"/>
                                <w:w w:val="85"/>
                                <w:szCs w:val="18"/>
                              </w:rPr>
                              <w:delText>療</w:delText>
                            </w:r>
                          </w:del>
                          <w:ins w:id="617" w:author="玉城 滝" w:date="2024-01-04T19:47:00Z">
                            <w:r w:rsidR="002F4655">
                              <w:rPr>
                                <w:rFonts w:ascii="ＭＳ 明朝" w:eastAsia="ＭＳ 明朝" w:hAnsi="ＭＳ 明朝" w:hint="eastAsia"/>
                                <w:color w:val="AEAAAA" w:themeColor="background2" w:themeShade="BF"/>
                                <w:w w:val="85"/>
                                <w:szCs w:val="18"/>
                              </w:rPr>
                              <w:t>保</w:t>
                            </w:r>
                          </w:ins>
                          <w:del w:id="618" w:author="玉城 滝" w:date="2024-01-04T17:52:00Z">
                            <w:r w:rsidRPr="007D73D7" w:rsidDel="008207B2">
                              <w:rPr>
                                <w:rFonts w:ascii="ＭＳ 明朝" w:eastAsia="ＭＳ 明朝" w:hAnsi="ＭＳ 明朝"/>
                                <w:color w:val="AEAAAA" w:themeColor="background2" w:themeShade="BF"/>
                                <w:w w:val="85"/>
                                <w:szCs w:val="18"/>
                              </w:rPr>
                              <w:delText>修</w:delText>
                            </w:r>
                          </w:del>
                          <w:bookmarkEnd w:id="612"/>
                          <w:bookmarkEnd w:id="613"/>
                          <w:bookmarkEnd w:id="614"/>
                          <w:bookmarkEnd w:id="615"/>
                          <w:ins w:id="619" w:author="玉城 滝" w:date="2024-01-04T19:39:00Z">
                            <w:del w:id="620" w:author="本多 有加里" w:date="2024-11-01T16:41:00Z" w16du:dateUtc="2024-11-01T07:41:00Z">
                              <w:r w:rsidR="005A1B7E" w:rsidDel="005C5BA9">
                                <w:rPr>
                                  <w:rFonts w:ascii="ＭＳ 明朝" w:eastAsia="ＭＳ 明朝" w:hAnsi="ＭＳ 明朝" w:hint="eastAsia"/>
                                  <w:color w:val="AEAAAA" w:themeColor="background2" w:themeShade="BF"/>
                                  <w:w w:val="85"/>
                                  <w:szCs w:val="18"/>
                                </w:rPr>
                                <w:delText>修</w:delText>
                              </w:r>
                            </w:del>
                          </w:ins>
                        </w:p>
                        <w:p w14:paraId="272487C1" w14:textId="77777777" w:rsidR="008207B2" w:rsidRDefault="008207B2" w:rsidP="008207B2">
                          <w:pPr>
                            <w:spacing w:before="87"/>
                            <w:ind w:left="22"/>
                            <w:rPr>
                              <w:ins w:id="621" w:author="玉城 滝" w:date="2024-01-04T17:52:00Z"/>
                              <w:rFonts w:ascii="ＭＳ 明朝" w:eastAsia="ＭＳ 明朝" w:hAnsi="ＭＳ 明朝"/>
                              <w:color w:val="AEAAAA" w:themeColor="background2" w:themeShade="BF"/>
                              <w:w w:val="85"/>
                              <w:szCs w:val="18"/>
                            </w:rPr>
                          </w:pPr>
                        </w:p>
                        <w:p w14:paraId="0F67F8A0" w14:textId="77777777" w:rsidR="008207B2" w:rsidRPr="007D73D7" w:rsidRDefault="008207B2" w:rsidP="008207B2">
                          <w:pPr>
                            <w:spacing w:before="87"/>
                            <w:ind w:left="22"/>
                            <w:rPr>
                              <w:rFonts w:ascii="ＭＳ 明朝" w:eastAsia="ＭＳ 明朝" w:hAnsi="ＭＳ 明朝"/>
                              <w:color w:val="AEAAAA" w:themeColor="background2" w:themeShade="BF"/>
                              <w:szCs w:val="18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Pr="008207B2" w:rsidDel="005C5BA9">
            <w:rPr>
              <w:rFonts w:ascii="Century" w:eastAsia="ＭＳ Ｐ明朝" w:hAnsi="Century" w:cs="Times New Roman"/>
              <w:b/>
              <w:bCs/>
              <w:noProof/>
              <w:sz w:val="32"/>
              <w:szCs w:val="32"/>
              <w:lang w:bidi="en-US"/>
              <w:rPrChange w:id="622" w:author="玉城 滝" w:date="2024-01-04T17:52:00Z">
                <w:rPr>
                  <w:rFonts w:ascii="Century" w:eastAsia="ＭＳ Ｐ明朝" w:hAnsi="Century" w:cs="Times New Roman"/>
                  <w:b/>
                  <w:bCs/>
                  <w:noProof/>
                  <w:sz w:val="24"/>
                  <w:szCs w:val="24"/>
                  <w:lang w:bidi="en-US"/>
                </w:rPr>
              </w:rPrChange>
            </w:rPr>
            <mc:AlternateContent>
              <mc:Choice Requires="wps">
                <w:drawing>
                  <wp:anchor distT="0" distB="0" distL="114300" distR="114300" simplePos="0" relativeHeight="251673600" behindDoc="0" locked="0" layoutInCell="1" allowOverlap="1" wp14:anchorId="7D15E21F" wp14:editId="7E715E6A">
                    <wp:simplePos x="0" y="0"/>
                    <wp:positionH relativeFrom="margin">
                      <wp:align>right</wp:align>
                    </wp:positionH>
                    <wp:positionV relativeFrom="paragraph">
                      <wp:posOffset>2540</wp:posOffset>
                    </wp:positionV>
                    <wp:extent cx="295275" cy="276225"/>
                    <wp:effectExtent l="0" t="0" r="28575" b="28575"/>
                    <wp:wrapNone/>
                    <wp:docPr id="1006031632" name="フローチャート: 結合子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95275" cy="276225"/>
                            </a:xfrm>
                            <a:prstGeom prst="flowChartConnector">
                              <a:avLst/>
                            </a:prstGeom>
                            <a:ln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F3D78B6" w14:textId="77777777" w:rsidR="008207B2" w:rsidRDefault="008207B2" w:rsidP="008207B2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D15E21F" id="_x0000_s1032" type="#_x0000_t120" style="position:absolute;left:0;text-align:left;margin-left:-27.95pt;margin-top:.2pt;width:23.25pt;height:21.75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" fillcolor="white [3201]" strokecolor="#cfcdcd [2894]" strokeweight="1pt">
                    <v:stroke joinstyle="miter"/>
                    <v:textbox>
                      <w:txbxContent>
                        <w:p w14:paraId="6F3D78B6" w14:textId="77777777" w:rsidR="008207B2" w:rsidRDefault="008207B2" w:rsidP="008207B2">
                          <w:pPr>
                            <w:jc w:val="center"/>
                          </w:pP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</w:del>
      </w:ins>
      <w:ins w:id="623" w:author="玉城 滝" w:date="2024-01-04T17:50:00Z">
        <w:r w:rsidR="008207B2" w:rsidRPr="008207B2">
          <w:rPr>
            <w:rFonts w:ascii="Century" w:eastAsia="ＭＳ Ｐ明朝" w:hAnsi="Century" w:cs="Times New Roman"/>
            <w:b/>
            <w:bCs/>
            <w:sz w:val="32"/>
            <w:szCs w:val="32"/>
            <w:lang w:bidi="en-US"/>
            <w:rPrChange w:id="624" w:author="玉城 滝" w:date="2024-01-04T17:52:00Z">
              <w:rPr>
                <w:rFonts w:ascii="Century" w:eastAsia="ＭＳ Ｐ明朝" w:hAnsi="Century" w:cs="Times New Roman"/>
                <w:b/>
                <w:bCs/>
                <w:sz w:val="24"/>
                <w:szCs w:val="24"/>
                <w:lang w:bidi="en-US"/>
              </w:rPr>
            </w:rPrChange>
          </w:rPr>
          <w:t xml:space="preserve"> </w:t>
        </w:r>
      </w:ins>
      <w:ins w:id="625" w:author="玉城 滝" w:date="2024-01-04T17:48:00Z">
        <w:r w:rsidR="008207B2" w:rsidRPr="008207B2">
          <w:rPr>
            <w:rFonts w:ascii="Century" w:eastAsia="ＭＳ Ｐ明朝" w:hAnsi="Century" w:cs="Times New Roman" w:hint="eastAsia"/>
            <w:b/>
            <w:bCs/>
            <w:sz w:val="32"/>
            <w:szCs w:val="32"/>
            <w:lang w:bidi="en-US"/>
            <w:rPrChange w:id="626" w:author="玉城 滝" w:date="2024-01-04T17:52:00Z">
              <w:rPr>
                <w:rFonts w:ascii="Century" w:eastAsia="ＭＳ Ｐ明朝" w:hAnsi="Century" w:cs="Times New Roman" w:hint="eastAsia"/>
                <w:b/>
                <w:bCs/>
                <w:sz w:val="24"/>
                <w:szCs w:val="24"/>
                <w:lang w:bidi="en-US"/>
              </w:rPr>
            </w:rPrChange>
          </w:rPr>
          <w:t>研究業績調書</w:t>
        </w:r>
      </w:ins>
    </w:p>
    <w:p w14:paraId="346CBC5D" w14:textId="48A6C34B" w:rsidR="008207B2" w:rsidRDefault="008207B2" w:rsidP="007349BF">
      <w:pPr>
        <w:spacing w:line="0" w:lineRule="atLeast"/>
        <w:jc w:val="center"/>
        <w:rPr>
          <w:ins w:id="627" w:author="本多 有加里" w:date="2024-11-01T16:58:00Z" w16du:dateUtc="2024-11-01T07:58:00Z"/>
          <w:rFonts w:ascii="Century" w:eastAsia="ＭＳ Ｐ明朝" w:hAnsi="Century" w:cs="Times New Roman"/>
          <w:b/>
          <w:bCs/>
          <w:sz w:val="32"/>
          <w:szCs w:val="32"/>
          <w:lang w:bidi="en-US"/>
        </w:rPr>
      </w:pPr>
      <w:ins w:id="628" w:author="玉城 滝" w:date="2024-01-04T17:50:00Z">
        <w:r w:rsidRPr="008207B2">
          <w:rPr>
            <w:rFonts w:ascii="Century" w:eastAsia="ＭＳ Ｐ明朝" w:hAnsi="Century" w:cs="Times New Roman"/>
            <w:b/>
            <w:bCs/>
            <w:sz w:val="32"/>
            <w:szCs w:val="32"/>
            <w:lang w:bidi="en-US"/>
            <w:rPrChange w:id="629" w:author="玉城 滝" w:date="2024-01-04T17:52:00Z">
              <w:rPr>
                <w:rFonts w:ascii="Century" w:eastAsia="ＭＳ Ｐ明朝" w:hAnsi="Century" w:cs="Times New Roman"/>
                <w:b/>
                <w:bCs/>
                <w:sz w:val="24"/>
                <w:szCs w:val="24"/>
                <w:lang w:bidi="en-US"/>
              </w:rPr>
            </w:rPrChange>
          </w:rPr>
          <w:t xml:space="preserve"> </w:t>
        </w:r>
      </w:ins>
      <w:ins w:id="630" w:author="玉城 滝" w:date="2024-01-04T17:48:00Z">
        <w:r w:rsidRPr="008207B2">
          <w:rPr>
            <w:rFonts w:ascii="Century" w:eastAsia="ＭＳ Ｐ明朝" w:hAnsi="Century" w:cs="Times New Roman"/>
            <w:b/>
            <w:bCs/>
            <w:sz w:val="32"/>
            <w:szCs w:val="32"/>
            <w:lang w:bidi="en-US"/>
            <w:rPrChange w:id="631" w:author="玉城 滝" w:date="2024-01-04T17:52:00Z">
              <w:rPr>
                <w:rFonts w:ascii="Century" w:eastAsia="ＭＳ Ｐ明朝" w:hAnsi="Century" w:cs="Times New Roman"/>
                <w:b/>
                <w:bCs/>
                <w:sz w:val="24"/>
                <w:szCs w:val="24"/>
                <w:lang w:bidi="en-US"/>
              </w:rPr>
            </w:rPrChange>
          </w:rPr>
          <w:t>Report of Research Achievements</w:t>
        </w:r>
      </w:ins>
    </w:p>
    <w:p w14:paraId="1D71412C" w14:textId="77777777" w:rsidR="007349BF" w:rsidRPr="007349BF" w:rsidRDefault="007349BF">
      <w:pPr>
        <w:spacing w:line="0" w:lineRule="atLeast"/>
        <w:jc w:val="center"/>
        <w:rPr>
          <w:ins w:id="632" w:author="玉城 滝" w:date="2024-01-04T17:48:00Z"/>
          <w:rFonts w:ascii="Century" w:eastAsia="ＭＳ Ｐ明朝" w:hAnsi="Century" w:cs="Times New Roman"/>
          <w:b/>
          <w:bCs/>
          <w:sz w:val="24"/>
          <w:szCs w:val="24"/>
          <w:lang w:bidi="en-US"/>
        </w:rPr>
        <w:pPrChange w:id="633" w:author="本多 有加里" w:date="2024-11-01T16:58:00Z" w16du:dateUtc="2024-11-01T07:58:00Z">
          <w:pPr/>
        </w:pPrChange>
      </w:pPr>
    </w:p>
    <w:p w14:paraId="4220DEB4" w14:textId="77777777" w:rsidR="008207B2" w:rsidRPr="007349BF" w:rsidRDefault="008207B2" w:rsidP="008207B2">
      <w:pPr>
        <w:jc w:val="right"/>
        <w:rPr>
          <w:ins w:id="634" w:author="玉城 滝" w:date="2024-01-04T17:50:00Z"/>
          <w:rFonts w:ascii="Century" w:eastAsia="ＭＳ Ｐ明朝" w:hAnsi="Century" w:cs="Times New Roman"/>
          <w:sz w:val="22"/>
          <w:lang w:bidi="en-US"/>
          <w:rPrChange w:id="635" w:author="本多 有加里" w:date="2024-11-01T16:58:00Z" w16du:dateUtc="2024-11-01T07:58:00Z">
            <w:rPr>
              <w:ins w:id="636" w:author="玉城 滝" w:date="2024-01-04T17:50:00Z"/>
              <w:rFonts w:ascii="Century" w:eastAsia="ＭＳ Ｐ明朝" w:hAnsi="Century" w:cs="Times New Roman"/>
              <w:sz w:val="24"/>
              <w:szCs w:val="24"/>
              <w:lang w:bidi="en-US"/>
            </w:rPr>
          </w:rPrChange>
        </w:rPr>
      </w:pPr>
      <w:ins w:id="637" w:author="玉城 滝" w:date="2024-01-04T17:48:00Z">
        <w:r w:rsidRPr="008207B2">
          <w:rPr>
            <w:rFonts w:ascii="Century" w:eastAsia="ＭＳ Ｐ明朝" w:hAnsi="Century" w:cs="Times New Roman" w:hint="eastAsia"/>
            <w:sz w:val="24"/>
            <w:szCs w:val="24"/>
            <w:lang w:bidi="en-US"/>
          </w:rPr>
          <w:t xml:space="preserve">　　　　　　　　　　</w:t>
        </w:r>
        <w:r w:rsidRPr="007349BF">
          <w:rPr>
            <w:rFonts w:ascii="Century" w:eastAsia="ＭＳ Ｐ明朝" w:hAnsi="Century" w:cs="Times New Roman"/>
            <w:sz w:val="22"/>
            <w:lang w:bidi="en-US"/>
            <w:rPrChange w:id="638" w:author="本多 有加里" w:date="2024-11-01T16:58:00Z" w16du:dateUtc="2024-11-01T07:58:00Z">
              <w:rPr>
                <w:rFonts w:ascii="Century" w:eastAsia="ＭＳ Ｐ明朝" w:hAnsi="Century" w:cs="Times New Roman"/>
                <w:sz w:val="24"/>
                <w:szCs w:val="24"/>
                <w:lang w:bidi="en-US"/>
              </w:rPr>
            </w:rPrChange>
          </w:rPr>
          <w:t>(</w:t>
        </w:r>
        <w:r w:rsidRPr="007349BF">
          <w:rPr>
            <w:rFonts w:ascii="Century" w:eastAsia="ＭＳ Ｐ明朝" w:hAnsi="Century" w:cs="Times New Roman" w:hint="eastAsia"/>
            <w:sz w:val="22"/>
            <w:lang w:bidi="en-US"/>
            <w:rPrChange w:id="639" w:author="本多 有加里" w:date="2024-11-01T16:58:00Z" w16du:dateUtc="2024-11-01T07:58:00Z">
              <w:rPr>
                <w:rFonts w:ascii="Century" w:eastAsia="ＭＳ Ｐ明朝" w:hAnsi="Century" w:cs="Times New Roman" w:hint="eastAsia"/>
                <w:sz w:val="24"/>
                <w:szCs w:val="24"/>
                <w:lang w:bidi="en-US"/>
              </w:rPr>
            </w:rPrChange>
          </w:rPr>
          <w:t>入学資格審査用</w:t>
        </w:r>
        <w:r w:rsidRPr="007349BF">
          <w:rPr>
            <w:rFonts w:ascii="Century" w:eastAsia="ＭＳ Ｐ明朝" w:hAnsi="Century" w:cs="Times New Roman"/>
            <w:sz w:val="22"/>
            <w:lang w:bidi="en-US"/>
            <w:rPrChange w:id="640" w:author="本多 有加里" w:date="2024-11-01T16:58:00Z" w16du:dateUtc="2024-11-01T07:58:00Z">
              <w:rPr>
                <w:rFonts w:ascii="Century" w:eastAsia="ＭＳ Ｐ明朝" w:hAnsi="Century" w:cs="Times New Roman"/>
                <w:sz w:val="24"/>
                <w:szCs w:val="24"/>
                <w:lang w:bidi="en-US"/>
              </w:rPr>
            </w:rPrChange>
          </w:rPr>
          <w:t xml:space="preserve"> / For Preliminary Screening</w:t>
        </w:r>
        <w:r w:rsidRPr="007349BF">
          <w:rPr>
            <w:rFonts w:ascii="Century" w:eastAsia="ＭＳ Ｐ明朝" w:hAnsi="Century" w:cs="Times New Roman" w:hint="eastAsia"/>
            <w:sz w:val="22"/>
            <w:lang w:bidi="en-US"/>
            <w:rPrChange w:id="641" w:author="本多 有加里" w:date="2024-11-01T16:58:00Z" w16du:dateUtc="2024-11-01T07:58:00Z">
              <w:rPr>
                <w:rFonts w:ascii="Century" w:eastAsia="ＭＳ Ｐ明朝" w:hAnsi="Century" w:cs="Times New Roman" w:hint="eastAsia"/>
                <w:sz w:val="24"/>
                <w:szCs w:val="24"/>
                <w:lang w:bidi="en-US"/>
              </w:rPr>
            </w:rPrChange>
          </w:rPr>
          <w:t>）</w:t>
        </w:r>
      </w:ins>
    </w:p>
    <w:tbl>
      <w:tblPr>
        <w:tblStyle w:val="a3"/>
        <w:tblpPr w:leftFromText="142" w:rightFromText="142" w:vertAnchor="page" w:horzAnchor="margin" w:tblpY="2461"/>
        <w:tblW w:w="10475" w:type="dxa"/>
        <w:tblLook w:val="04A0" w:firstRow="1" w:lastRow="0" w:firstColumn="1" w:lastColumn="0" w:noHBand="0" w:noVBand="1"/>
        <w:tblPrChange w:id="642" w:author="玉城 滝" w:date="2024-01-04T17:53:00Z">
          <w:tblPr>
            <w:tblStyle w:val="a3"/>
            <w:tblpPr w:leftFromText="142" w:rightFromText="142" w:vertAnchor="page" w:horzAnchor="margin" w:tblpY="2461"/>
            <w:tblW w:w="9766" w:type="dxa"/>
            <w:tblLook w:val="04A0" w:firstRow="1" w:lastRow="0" w:firstColumn="1" w:lastColumn="0" w:noHBand="0" w:noVBand="1"/>
          </w:tblPr>
        </w:tblPrChange>
      </w:tblPr>
      <w:tblGrid>
        <w:gridCol w:w="1545"/>
        <w:gridCol w:w="8930"/>
        <w:tblGridChange w:id="643">
          <w:tblGrid>
            <w:gridCol w:w="1545"/>
            <w:gridCol w:w="8221"/>
            <w:gridCol w:w="709"/>
          </w:tblGrid>
        </w:tblGridChange>
      </w:tblGrid>
      <w:tr w:rsidR="008207B2" w14:paraId="4D0D4D2A" w14:textId="77777777" w:rsidTr="00D03DDF">
        <w:trPr>
          <w:trHeight w:val="968"/>
          <w:ins w:id="644" w:author="玉城 滝" w:date="2024-01-04T17:53:00Z"/>
          <w:trPrChange w:id="645" w:author="玉城 滝" w:date="2024-01-04T17:53:00Z">
            <w:trPr>
              <w:gridAfter w:val="0"/>
              <w:trHeight w:val="968"/>
            </w:trPr>
          </w:trPrChange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tcPrChange w:id="646" w:author="玉城 滝" w:date="2024-01-04T17:53:00Z">
              <w:tcPr>
                <w:tcW w:w="1545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</w:tcPrChange>
          </w:tcPr>
          <w:p w14:paraId="01129AFF" w14:textId="77777777" w:rsidR="008207B2" w:rsidRDefault="008207B2" w:rsidP="008207B2">
            <w:pPr>
              <w:spacing w:line="320" w:lineRule="exact"/>
              <w:jc w:val="center"/>
              <w:rPr>
                <w:ins w:id="647" w:author="玉城 滝" w:date="2024-01-04T17:53:00Z"/>
              </w:rPr>
            </w:pPr>
            <w:ins w:id="648" w:author="玉城 滝" w:date="2024-01-04T17:53:00Z">
              <w:r>
                <w:rPr>
                  <w:rFonts w:hint="eastAsia"/>
                </w:rPr>
                <w:t>NAME</w:t>
              </w:r>
            </w:ins>
          </w:p>
          <w:p w14:paraId="41D0D06D" w14:textId="77777777" w:rsidR="008207B2" w:rsidRDefault="008207B2" w:rsidP="008207B2">
            <w:pPr>
              <w:spacing w:line="320" w:lineRule="exact"/>
              <w:jc w:val="center"/>
              <w:rPr>
                <w:ins w:id="649" w:author="玉城 滝" w:date="2024-01-04T17:53:00Z"/>
              </w:rPr>
            </w:pPr>
            <w:ins w:id="650" w:author="玉城 滝" w:date="2024-01-04T17:53:00Z">
              <w:r w:rsidRPr="008708CE">
                <w:rPr>
                  <w:rFonts w:hint="eastAsia"/>
                  <w:sz w:val="28"/>
                  <w:szCs w:val="32"/>
                </w:rPr>
                <w:t>氏 名</w:t>
              </w:r>
            </w:ins>
          </w:p>
        </w:tc>
        <w:tc>
          <w:tcPr>
            <w:tcW w:w="89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PrChange w:id="651" w:author="玉城 滝" w:date="2024-01-04T17:53:00Z">
              <w:tcPr>
                <w:tcW w:w="8221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</w:tcPrChange>
          </w:tcPr>
          <w:p w14:paraId="02D8AA63" w14:textId="77777777" w:rsidR="008207B2" w:rsidRDefault="008207B2" w:rsidP="008207B2">
            <w:pPr>
              <w:rPr>
                <w:ins w:id="652" w:author="玉城 滝" w:date="2024-01-04T17:53:00Z"/>
              </w:rPr>
            </w:pPr>
          </w:p>
        </w:tc>
      </w:tr>
      <w:tr w:rsidR="008207B2" w14:paraId="03D0A9C6" w14:textId="77777777" w:rsidTr="00D03DDF">
        <w:trPr>
          <w:trHeight w:val="3504"/>
          <w:ins w:id="653" w:author="玉城 滝" w:date="2024-01-04T17:53:00Z"/>
          <w:trPrChange w:id="654" w:author="玉城 滝" w:date="2024-01-04T17:53:00Z">
            <w:trPr>
              <w:gridAfter w:val="0"/>
              <w:trHeight w:val="3504"/>
            </w:trPr>
          </w:trPrChange>
        </w:trPr>
        <w:tc>
          <w:tcPr>
            <w:tcW w:w="1047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PrChange w:id="655" w:author="玉城 滝" w:date="2024-01-04T17:53:00Z">
              <w:tcPr>
                <w:tcW w:w="9766" w:type="dxa"/>
                <w:gridSpan w:val="2"/>
                <w:tcBorders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</w:tcPrChange>
          </w:tcPr>
          <w:p w14:paraId="12561CC1" w14:textId="77777777" w:rsidR="008207B2" w:rsidRDefault="008207B2" w:rsidP="008207B2">
            <w:pPr>
              <w:rPr>
                <w:ins w:id="656" w:author="玉城 滝" w:date="2024-01-04T17:53:00Z"/>
                <w:rFonts w:ascii="ＭＳ 明朝" w:eastAsia="ＭＳ 明朝" w:hAnsi="ＭＳ 明朝"/>
                <w:color w:val="231F20"/>
              </w:rPr>
            </w:pPr>
            <w:ins w:id="657" w:author="玉城 滝" w:date="2024-01-04T17:53:00Z">
              <w:r>
                <w:rPr>
                  <w:rFonts w:ascii="ＭＳ 明朝" w:eastAsia="ＭＳ 明朝" w:hAnsi="ＭＳ 明朝" w:hint="eastAsia"/>
                  <w:color w:val="231F20"/>
                </w:rPr>
                <w:t xml:space="preserve"> </w:t>
              </w:r>
              <w:r>
                <w:rPr>
                  <w:rFonts w:ascii="ＭＳ 明朝" w:eastAsia="ＭＳ 明朝" w:hAnsi="ＭＳ 明朝"/>
                  <w:color w:val="231F20"/>
                </w:rPr>
                <w:t xml:space="preserve"> </w:t>
              </w:r>
            </w:ins>
          </w:p>
          <w:p w14:paraId="0C99D017" w14:textId="77777777" w:rsidR="008207B2" w:rsidRPr="008969D2" w:rsidRDefault="008207B2" w:rsidP="008207B2">
            <w:pPr>
              <w:rPr>
                <w:ins w:id="658" w:author="玉城 滝" w:date="2024-01-04T17:53:00Z"/>
                <w:rFonts w:ascii="ＭＳ 明朝" w:eastAsia="ＭＳ 明朝" w:hAnsi="ＭＳ 明朝"/>
                <w:color w:val="231F20"/>
                <w:sz w:val="22"/>
              </w:rPr>
            </w:pPr>
            <w:ins w:id="659" w:author="玉城 滝" w:date="2024-01-04T17:53:00Z">
              <w:r w:rsidRPr="008969D2">
                <w:rPr>
                  <w:rFonts w:ascii="ＭＳ 明朝" w:eastAsia="ＭＳ 明朝" w:hAnsi="ＭＳ 明朝" w:hint="eastAsia"/>
                  <w:color w:val="231F20"/>
                  <w:sz w:val="22"/>
                </w:rPr>
                <w:t xml:space="preserve"> </w:t>
              </w:r>
              <w:r w:rsidRPr="008969D2">
                <w:rPr>
                  <w:rFonts w:ascii="ＭＳ 明朝" w:eastAsia="ＭＳ 明朝" w:hAnsi="ＭＳ 明朝"/>
                  <w:color w:val="231F20"/>
                  <w:sz w:val="22"/>
                </w:rPr>
                <w:t>1.</w:t>
              </w:r>
              <w:r w:rsidRPr="008969D2">
                <w:rPr>
                  <w:rFonts w:ascii="ＭＳ 明朝" w:eastAsia="ＭＳ 明朝" w:hAnsi="ＭＳ 明朝" w:hint="eastAsia"/>
                  <w:color w:val="231F20"/>
                  <w:sz w:val="22"/>
                </w:rPr>
                <w:t xml:space="preserve"> </w:t>
              </w:r>
              <w:r w:rsidRPr="008969D2">
                <w:rPr>
                  <w:rFonts w:ascii="ＭＳ 明朝" w:eastAsia="ＭＳ 明朝" w:hAnsi="ＭＳ 明朝"/>
                  <w:color w:val="231F20"/>
                  <w:sz w:val="22"/>
                </w:rPr>
                <w:t>志望理由</w:t>
              </w:r>
              <w:r>
                <w:rPr>
                  <w:rFonts w:ascii="ＭＳ 明朝" w:eastAsia="ＭＳ 明朝" w:hAnsi="ＭＳ 明朝" w:hint="eastAsia"/>
                  <w:color w:val="231F20"/>
                  <w:sz w:val="22"/>
                </w:rPr>
                <w:t xml:space="preserve"> </w:t>
              </w:r>
              <w:r>
                <w:rPr>
                  <w:rFonts w:ascii="ＭＳ 明朝" w:eastAsia="ＭＳ 明朝" w:hAnsi="ＭＳ 明朝"/>
                  <w:color w:val="231F20"/>
                  <w:sz w:val="22"/>
                </w:rPr>
                <w:t>(</w:t>
              </w:r>
              <w:r w:rsidRPr="009C16A7">
                <w:rPr>
                  <w:rFonts w:ascii="ＭＳ 明朝" w:eastAsia="ＭＳ 明朝" w:hAnsi="ＭＳ 明朝"/>
                  <w:color w:val="231F20"/>
                  <w:sz w:val="22"/>
                </w:rPr>
                <w:t>Statement of Purpose</w:t>
              </w:r>
              <w:r>
                <w:rPr>
                  <w:rFonts w:ascii="ＭＳ 明朝" w:eastAsia="ＭＳ 明朝" w:hAnsi="ＭＳ 明朝"/>
                  <w:color w:val="231F20"/>
                  <w:sz w:val="22"/>
                </w:rPr>
                <w:t>)</w:t>
              </w:r>
            </w:ins>
          </w:p>
        </w:tc>
      </w:tr>
      <w:tr w:rsidR="008207B2" w14:paraId="3EDFC01E" w14:textId="77777777" w:rsidTr="00D03DDF">
        <w:trPr>
          <w:trHeight w:val="2943"/>
          <w:ins w:id="660" w:author="玉城 滝" w:date="2024-01-04T17:53:00Z"/>
          <w:trPrChange w:id="661" w:author="玉城 滝" w:date="2024-01-04T17:53:00Z">
            <w:trPr>
              <w:gridAfter w:val="0"/>
              <w:trHeight w:val="2943"/>
            </w:trPr>
          </w:trPrChange>
        </w:trPr>
        <w:tc>
          <w:tcPr>
            <w:tcW w:w="104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PrChange w:id="662" w:author="玉城 滝" w:date="2024-01-04T17:53:00Z">
              <w:tcPr>
                <w:tcW w:w="9766" w:type="dxa"/>
                <w:gridSpan w:val="2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</w:tcPrChange>
          </w:tcPr>
          <w:p w14:paraId="770DB2DF" w14:textId="77777777" w:rsidR="008207B2" w:rsidRDefault="008207B2" w:rsidP="008207B2">
            <w:pPr>
              <w:rPr>
                <w:ins w:id="663" w:author="玉城 滝" w:date="2024-01-04T17:53:00Z"/>
                <w:rFonts w:ascii="ＭＳ 明朝" w:eastAsia="ＭＳ 明朝" w:hAnsi="ＭＳ 明朝"/>
                <w:color w:val="231F20"/>
              </w:rPr>
            </w:pPr>
            <w:ins w:id="664" w:author="玉城 滝" w:date="2024-01-04T17:53:00Z">
              <w:r>
                <w:rPr>
                  <w:rFonts w:ascii="ＭＳ 明朝" w:eastAsia="ＭＳ 明朝" w:hAnsi="ＭＳ 明朝" w:hint="eastAsia"/>
                  <w:color w:val="231F20"/>
                </w:rPr>
                <w:t xml:space="preserve"> </w:t>
              </w:r>
              <w:r>
                <w:rPr>
                  <w:rFonts w:ascii="ＭＳ 明朝" w:eastAsia="ＭＳ 明朝" w:hAnsi="ＭＳ 明朝"/>
                  <w:color w:val="231F20"/>
                </w:rPr>
                <w:t xml:space="preserve"> </w:t>
              </w:r>
            </w:ins>
          </w:p>
          <w:p w14:paraId="6393F9B7" w14:textId="77777777" w:rsidR="008207B2" w:rsidRDefault="008207B2" w:rsidP="008207B2">
            <w:pPr>
              <w:rPr>
                <w:ins w:id="665" w:author="玉城 滝" w:date="2024-01-04T17:53:00Z"/>
              </w:rPr>
            </w:pPr>
            <w:ins w:id="666" w:author="玉城 滝" w:date="2024-01-04T17:53:00Z">
              <w:r>
                <w:rPr>
                  <w:rFonts w:ascii="ＭＳ 明朝" w:eastAsia="ＭＳ 明朝" w:hAnsi="ＭＳ 明朝" w:hint="eastAsia"/>
                  <w:color w:val="231F20"/>
                </w:rPr>
                <w:t xml:space="preserve"> </w:t>
              </w:r>
              <w:r w:rsidRPr="008969D2">
                <w:rPr>
                  <w:rFonts w:ascii="ＭＳ 明朝" w:eastAsia="ＭＳ 明朝" w:hAnsi="ＭＳ 明朝"/>
                  <w:color w:val="231F20"/>
                  <w:sz w:val="22"/>
                  <w:szCs w:val="24"/>
                </w:rPr>
                <w:t>2.</w:t>
              </w:r>
              <w:r w:rsidRPr="008969D2">
                <w:rPr>
                  <w:rFonts w:ascii="ＭＳ 明朝" w:eastAsia="ＭＳ 明朝" w:hAnsi="ＭＳ 明朝" w:hint="eastAsia"/>
                  <w:color w:val="231F20"/>
                  <w:sz w:val="22"/>
                  <w:szCs w:val="24"/>
                </w:rPr>
                <w:t xml:space="preserve"> 現在の研究内容</w:t>
              </w:r>
              <w:r>
                <w:rPr>
                  <w:rFonts w:ascii="ＭＳ 明朝" w:eastAsia="ＭＳ 明朝" w:hAnsi="ＭＳ 明朝" w:hint="eastAsia"/>
                  <w:color w:val="231F20"/>
                  <w:sz w:val="22"/>
                  <w:szCs w:val="24"/>
                </w:rPr>
                <w:t xml:space="preserve"> </w:t>
              </w:r>
              <w:r>
                <w:rPr>
                  <w:rFonts w:ascii="ＭＳ 明朝" w:eastAsia="ＭＳ 明朝" w:hAnsi="ＭＳ 明朝"/>
                  <w:color w:val="231F20"/>
                  <w:sz w:val="22"/>
                  <w:szCs w:val="24"/>
                </w:rPr>
                <w:t>(Current Research)</w:t>
              </w:r>
            </w:ins>
          </w:p>
        </w:tc>
      </w:tr>
      <w:tr w:rsidR="008207B2" w:rsidRPr="00E77A00" w14:paraId="4DA825B0" w14:textId="77777777" w:rsidTr="00D03DDF">
        <w:trPr>
          <w:trHeight w:val="4939"/>
          <w:ins w:id="667" w:author="玉城 滝" w:date="2024-01-04T17:53:00Z"/>
          <w:trPrChange w:id="668" w:author="玉城 滝" w:date="2024-01-04T17:54:00Z">
            <w:trPr>
              <w:gridAfter w:val="0"/>
              <w:trHeight w:val="5658"/>
            </w:trPr>
          </w:trPrChange>
        </w:trPr>
        <w:tc>
          <w:tcPr>
            <w:tcW w:w="104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PrChange w:id="669" w:author="玉城 滝" w:date="2024-01-04T17:54:00Z">
              <w:tcPr>
                <w:tcW w:w="9766" w:type="dxa"/>
                <w:gridSpan w:val="2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</w:tcPrChange>
          </w:tcPr>
          <w:p w14:paraId="28DA0230" w14:textId="77777777" w:rsidR="008207B2" w:rsidRDefault="008207B2" w:rsidP="008207B2">
            <w:pPr>
              <w:rPr>
                <w:ins w:id="670" w:author="玉城 滝" w:date="2024-01-04T17:53:00Z"/>
                <w:rFonts w:ascii="ＭＳ 明朝" w:eastAsia="ＭＳ 明朝" w:hAnsi="ＭＳ 明朝"/>
                <w:color w:val="231F20"/>
              </w:rPr>
            </w:pPr>
            <w:ins w:id="671" w:author="玉城 滝" w:date="2024-01-04T17:53:00Z">
              <w:r>
                <w:rPr>
                  <w:rFonts w:ascii="ＭＳ 明朝" w:eastAsia="ＭＳ 明朝" w:hAnsi="ＭＳ 明朝" w:hint="eastAsia"/>
                  <w:color w:val="231F20"/>
                </w:rPr>
                <w:t xml:space="preserve"> </w:t>
              </w:r>
              <w:r>
                <w:rPr>
                  <w:rFonts w:ascii="ＭＳ 明朝" w:eastAsia="ＭＳ 明朝" w:hAnsi="ＭＳ 明朝"/>
                  <w:color w:val="231F20"/>
                </w:rPr>
                <w:t xml:space="preserve"> </w:t>
              </w:r>
            </w:ins>
          </w:p>
          <w:p w14:paraId="4E92A342" w14:textId="77777777" w:rsidR="008207B2" w:rsidRDefault="008207B2" w:rsidP="008207B2">
            <w:pPr>
              <w:rPr>
                <w:ins w:id="672" w:author="玉城 滝" w:date="2024-01-04T17:53:00Z"/>
                <w:rFonts w:ascii="ＭＳ 明朝" w:eastAsia="ＭＳ 明朝" w:hAnsi="ＭＳ 明朝"/>
                <w:color w:val="231F20"/>
                <w:sz w:val="22"/>
              </w:rPr>
            </w:pPr>
            <w:ins w:id="673" w:author="玉城 滝" w:date="2024-01-04T17:53:00Z">
              <w:r w:rsidRPr="008969D2">
                <w:rPr>
                  <w:rFonts w:ascii="ＭＳ 明朝" w:eastAsia="ＭＳ 明朝" w:hAnsi="ＭＳ 明朝" w:hint="eastAsia"/>
                  <w:color w:val="231F20"/>
                  <w:sz w:val="22"/>
                </w:rPr>
                <w:t xml:space="preserve"> 3</w:t>
              </w:r>
              <w:r w:rsidRPr="008969D2">
                <w:rPr>
                  <w:rFonts w:ascii="ＭＳ 明朝" w:eastAsia="ＭＳ 明朝" w:hAnsi="ＭＳ 明朝"/>
                  <w:color w:val="231F20"/>
                  <w:sz w:val="22"/>
                </w:rPr>
                <w:t>.</w:t>
              </w:r>
              <w:r w:rsidRPr="008969D2">
                <w:rPr>
                  <w:rFonts w:ascii="ＭＳ 明朝" w:eastAsia="ＭＳ 明朝" w:hAnsi="ＭＳ 明朝" w:hint="eastAsia"/>
                  <w:color w:val="231F20"/>
                  <w:sz w:val="22"/>
                </w:rPr>
                <w:t xml:space="preserve"> 著書、学術論文、研究発表、特許等の名称など</w:t>
              </w:r>
            </w:ins>
          </w:p>
          <w:p w14:paraId="6A8E012D" w14:textId="77777777" w:rsidR="008207B2" w:rsidRPr="008969D2" w:rsidRDefault="008207B2" w:rsidP="008207B2">
            <w:pPr>
              <w:rPr>
                <w:ins w:id="674" w:author="玉城 滝" w:date="2024-01-04T17:53:00Z"/>
                <w:rFonts w:ascii="ＭＳ 明朝" w:eastAsia="ＭＳ 明朝" w:hAnsi="ＭＳ 明朝"/>
                <w:color w:val="231F20"/>
                <w:sz w:val="22"/>
              </w:rPr>
            </w:pPr>
            <w:ins w:id="675" w:author="玉城 滝" w:date="2024-01-04T17:53:00Z">
              <w:r>
                <w:rPr>
                  <w:rFonts w:ascii="ＭＳ 明朝" w:eastAsia="ＭＳ 明朝" w:hAnsi="ＭＳ 明朝" w:hint="eastAsia"/>
                  <w:color w:val="231F20"/>
                  <w:sz w:val="22"/>
                </w:rPr>
                <w:t xml:space="preserve">　　(</w:t>
              </w:r>
              <w:r>
                <w:rPr>
                  <w:rFonts w:ascii="ＭＳ 明朝" w:eastAsia="ＭＳ 明朝" w:hAnsi="ＭＳ 明朝"/>
                  <w:color w:val="231F20"/>
                  <w:sz w:val="22"/>
                </w:rPr>
                <w:t>Books</w:t>
              </w:r>
              <w:r w:rsidRPr="00FD1CEF">
                <w:rPr>
                  <w:rFonts w:ascii="ＭＳ 明朝" w:eastAsia="ＭＳ 明朝" w:hAnsi="ＭＳ 明朝"/>
                  <w:color w:val="231F20"/>
                  <w:sz w:val="22"/>
                </w:rPr>
                <w:t xml:space="preserve">, </w:t>
              </w:r>
              <w:r>
                <w:rPr>
                  <w:rFonts w:ascii="ＭＳ 明朝" w:eastAsia="ＭＳ 明朝" w:hAnsi="ＭＳ 明朝"/>
                  <w:color w:val="231F20"/>
                  <w:sz w:val="22"/>
                </w:rPr>
                <w:t>A</w:t>
              </w:r>
              <w:r w:rsidRPr="00FD1CEF">
                <w:rPr>
                  <w:rFonts w:ascii="ＭＳ 明朝" w:eastAsia="ＭＳ 明朝" w:hAnsi="ＭＳ 明朝"/>
                  <w:color w:val="231F20"/>
                  <w:sz w:val="22"/>
                </w:rPr>
                <w:t xml:space="preserve">cademic </w:t>
              </w:r>
              <w:r>
                <w:rPr>
                  <w:rFonts w:ascii="ＭＳ 明朝" w:eastAsia="ＭＳ 明朝" w:hAnsi="ＭＳ 明朝"/>
                  <w:color w:val="231F20"/>
                  <w:sz w:val="22"/>
                </w:rPr>
                <w:t>P</w:t>
              </w:r>
              <w:r w:rsidRPr="00FD1CEF">
                <w:rPr>
                  <w:rFonts w:ascii="ＭＳ 明朝" w:eastAsia="ＭＳ 明朝" w:hAnsi="ＭＳ 明朝"/>
                  <w:color w:val="231F20"/>
                  <w:sz w:val="22"/>
                </w:rPr>
                <w:t xml:space="preserve">apers, </w:t>
              </w:r>
              <w:r>
                <w:rPr>
                  <w:rFonts w:ascii="ＭＳ 明朝" w:eastAsia="ＭＳ 明朝" w:hAnsi="ＭＳ 明朝"/>
                  <w:color w:val="231F20"/>
                  <w:sz w:val="22"/>
                </w:rPr>
                <w:t>R</w:t>
              </w:r>
              <w:r w:rsidRPr="00FD1CEF">
                <w:rPr>
                  <w:rFonts w:ascii="ＭＳ 明朝" w:eastAsia="ＭＳ 明朝" w:hAnsi="ＭＳ 明朝"/>
                  <w:color w:val="231F20"/>
                  <w:sz w:val="22"/>
                </w:rPr>
                <w:t xml:space="preserve">esearch </w:t>
              </w:r>
              <w:r>
                <w:rPr>
                  <w:rFonts w:ascii="ＭＳ 明朝" w:eastAsia="ＭＳ 明朝" w:hAnsi="ＭＳ 明朝"/>
                  <w:color w:val="231F20"/>
                  <w:sz w:val="22"/>
                </w:rPr>
                <w:t>P</w:t>
              </w:r>
              <w:r w:rsidRPr="00FD1CEF">
                <w:rPr>
                  <w:rFonts w:ascii="ＭＳ 明朝" w:eastAsia="ＭＳ 明朝" w:hAnsi="ＭＳ 明朝"/>
                  <w:color w:val="231F20"/>
                  <w:sz w:val="22"/>
                </w:rPr>
                <w:t xml:space="preserve">resentations, </w:t>
              </w:r>
              <w:r>
                <w:rPr>
                  <w:rFonts w:ascii="ＭＳ 明朝" w:eastAsia="ＭＳ 明朝" w:hAnsi="ＭＳ 明朝"/>
                  <w:color w:val="231F20"/>
                  <w:sz w:val="22"/>
                </w:rPr>
                <w:t>P</w:t>
              </w:r>
              <w:r w:rsidRPr="00FD1CEF">
                <w:rPr>
                  <w:rFonts w:ascii="ＭＳ 明朝" w:eastAsia="ＭＳ 明朝" w:hAnsi="ＭＳ 明朝"/>
                  <w:color w:val="231F20"/>
                  <w:sz w:val="22"/>
                </w:rPr>
                <w:t>atents, etc.</w:t>
              </w:r>
              <w:r>
                <w:rPr>
                  <w:rFonts w:ascii="ＭＳ 明朝" w:eastAsia="ＭＳ 明朝" w:hAnsi="ＭＳ 明朝" w:hint="eastAsia"/>
                  <w:color w:val="231F20"/>
                  <w:sz w:val="22"/>
                </w:rPr>
                <w:t>)</w:t>
              </w:r>
            </w:ins>
          </w:p>
          <w:p w14:paraId="64D01242" w14:textId="77777777" w:rsidR="008207B2" w:rsidRDefault="008207B2" w:rsidP="008207B2">
            <w:pPr>
              <w:rPr>
                <w:ins w:id="676" w:author="玉城 滝" w:date="2024-01-04T17:53:00Z"/>
                <w:rFonts w:ascii="ＭＳ 明朝" w:eastAsia="ＭＳ 明朝" w:hAnsi="ＭＳ 明朝"/>
                <w:color w:val="231F20"/>
                <w:sz w:val="24"/>
                <w:szCs w:val="28"/>
              </w:rPr>
            </w:pPr>
          </w:p>
          <w:p w14:paraId="1D5951EF" w14:textId="77777777" w:rsidR="008207B2" w:rsidRDefault="008207B2" w:rsidP="008207B2">
            <w:pPr>
              <w:rPr>
                <w:ins w:id="677" w:author="玉城 滝" w:date="2024-01-04T17:53:00Z"/>
                <w:rFonts w:ascii="ＭＳ 明朝" w:eastAsia="ＭＳ 明朝" w:hAnsi="ＭＳ 明朝"/>
                <w:color w:val="231F20"/>
                <w:sz w:val="24"/>
                <w:szCs w:val="28"/>
              </w:rPr>
            </w:pPr>
          </w:p>
          <w:p w14:paraId="06A8FD24" w14:textId="77777777" w:rsidR="008207B2" w:rsidRDefault="008207B2" w:rsidP="008207B2">
            <w:pPr>
              <w:rPr>
                <w:ins w:id="678" w:author="玉城 滝" w:date="2024-01-04T17:53:00Z"/>
                <w:rFonts w:ascii="ＭＳ 明朝" w:eastAsia="ＭＳ 明朝" w:hAnsi="ＭＳ 明朝"/>
                <w:color w:val="231F20"/>
                <w:sz w:val="24"/>
                <w:szCs w:val="28"/>
              </w:rPr>
            </w:pPr>
          </w:p>
          <w:p w14:paraId="1C041437" w14:textId="77777777" w:rsidR="008207B2" w:rsidRDefault="008207B2" w:rsidP="008207B2">
            <w:pPr>
              <w:rPr>
                <w:ins w:id="679" w:author="玉城 滝" w:date="2024-01-04T17:53:00Z"/>
                <w:rFonts w:ascii="ＭＳ 明朝" w:eastAsia="ＭＳ 明朝" w:hAnsi="ＭＳ 明朝"/>
                <w:color w:val="231F20"/>
                <w:sz w:val="24"/>
                <w:szCs w:val="28"/>
              </w:rPr>
            </w:pPr>
          </w:p>
          <w:p w14:paraId="6388360E" w14:textId="77777777" w:rsidR="008207B2" w:rsidRDefault="008207B2" w:rsidP="008207B2">
            <w:pPr>
              <w:rPr>
                <w:ins w:id="680" w:author="玉城 滝" w:date="2024-01-04T17:53:00Z"/>
                <w:rFonts w:ascii="ＭＳ 明朝" w:eastAsia="ＭＳ 明朝" w:hAnsi="ＭＳ 明朝"/>
                <w:color w:val="231F20"/>
                <w:sz w:val="24"/>
                <w:szCs w:val="28"/>
              </w:rPr>
            </w:pPr>
          </w:p>
          <w:p w14:paraId="7B8E9A23" w14:textId="77777777" w:rsidR="008207B2" w:rsidRDefault="008207B2" w:rsidP="008207B2">
            <w:pPr>
              <w:rPr>
                <w:ins w:id="681" w:author="玉城 滝" w:date="2024-01-04T17:53:00Z"/>
                <w:rFonts w:ascii="ＭＳ 明朝" w:eastAsia="ＭＳ 明朝" w:hAnsi="ＭＳ 明朝"/>
                <w:color w:val="231F20"/>
                <w:sz w:val="24"/>
                <w:szCs w:val="28"/>
              </w:rPr>
            </w:pPr>
          </w:p>
          <w:p w14:paraId="28BC35DD" w14:textId="77777777" w:rsidR="008207B2" w:rsidRDefault="008207B2" w:rsidP="008207B2">
            <w:pPr>
              <w:rPr>
                <w:ins w:id="682" w:author="玉城 滝" w:date="2024-01-04T17:53:00Z"/>
                <w:rFonts w:ascii="ＭＳ 明朝" w:eastAsia="ＭＳ 明朝" w:hAnsi="ＭＳ 明朝"/>
                <w:color w:val="231F20"/>
                <w:sz w:val="24"/>
                <w:szCs w:val="28"/>
              </w:rPr>
            </w:pPr>
          </w:p>
          <w:p w14:paraId="576B3095" w14:textId="77777777" w:rsidR="008207B2" w:rsidRDefault="008207B2" w:rsidP="008207B2">
            <w:pPr>
              <w:rPr>
                <w:ins w:id="683" w:author="玉城 滝" w:date="2024-01-04T17:53:00Z"/>
                <w:rFonts w:ascii="ＭＳ 明朝" w:eastAsia="ＭＳ 明朝" w:hAnsi="ＭＳ 明朝"/>
                <w:color w:val="231F20"/>
                <w:sz w:val="24"/>
                <w:szCs w:val="28"/>
              </w:rPr>
            </w:pPr>
          </w:p>
          <w:p w14:paraId="4633A10A" w14:textId="77777777" w:rsidR="008207B2" w:rsidRDefault="008207B2" w:rsidP="008207B2">
            <w:pPr>
              <w:rPr>
                <w:ins w:id="684" w:author="玉城 滝" w:date="2024-01-04T17:53:00Z"/>
                <w:rFonts w:ascii="ＭＳ 明朝" w:eastAsia="ＭＳ 明朝" w:hAnsi="ＭＳ 明朝"/>
                <w:color w:val="231F20"/>
                <w:sz w:val="24"/>
                <w:szCs w:val="28"/>
              </w:rPr>
            </w:pPr>
          </w:p>
          <w:p w14:paraId="45B5DF77" w14:textId="77777777" w:rsidR="008207B2" w:rsidRDefault="008207B2" w:rsidP="008207B2">
            <w:pPr>
              <w:rPr>
                <w:ins w:id="685" w:author="玉城 滝" w:date="2024-01-04T17:53:00Z"/>
                <w:rFonts w:ascii="ＭＳ 明朝" w:eastAsia="ＭＳ 明朝" w:hAnsi="ＭＳ 明朝"/>
                <w:color w:val="231F20"/>
                <w:sz w:val="24"/>
                <w:szCs w:val="28"/>
              </w:rPr>
            </w:pPr>
          </w:p>
          <w:p w14:paraId="6D4AA21B" w14:textId="77777777" w:rsidR="008207B2" w:rsidRDefault="008207B2" w:rsidP="008207B2">
            <w:pPr>
              <w:rPr>
                <w:ins w:id="686" w:author="玉城 滝" w:date="2024-01-04T17:53:00Z"/>
                <w:rFonts w:ascii="ＭＳ 明朝" w:eastAsia="ＭＳ 明朝" w:hAnsi="ＭＳ 明朝"/>
                <w:color w:val="231F20"/>
                <w:sz w:val="24"/>
                <w:szCs w:val="28"/>
              </w:rPr>
            </w:pPr>
          </w:p>
          <w:p w14:paraId="321AEAA2" w14:textId="77777777" w:rsidR="008207B2" w:rsidRPr="00E77A00" w:rsidRDefault="008207B2" w:rsidP="008207B2">
            <w:pPr>
              <w:rPr>
                <w:ins w:id="687" w:author="玉城 滝" w:date="2024-01-04T17:53:00Z"/>
                <w:rFonts w:ascii="ＭＳ 明朝" w:eastAsia="ＭＳ 明朝" w:hAnsi="ＭＳ 明朝"/>
                <w:color w:val="231F20"/>
              </w:rPr>
            </w:pPr>
          </w:p>
        </w:tc>
      </w:tr>
    </w:tbl>
    <w:p w14:paraId="3074718B" w14:textId="77777777" w:rsidR="00D03DDF" w:rsidRDefault="00D03DDF">
      <w:pPr>
        <w:spacing w:line="0" w:lineRule="atLeast"/>
        <w:rPr>
          <w:ins w:id="688" w:author="玉城 滝" w:date="2024-01-04T17:54:00Z"/>
        </w:rPr>
        <w:pPrChange w:id="689" w:author="本多 有加里" w:date="2024-11-01T16:57:00Z" w16du:dateUtc="2024-11-01T07:57:00Z">
          <w:pPr/>
        </w:pPrChange>
      </w:pPr>
      <w:ins w:id="690" w:author="玉城 滝" w:date="2024-01-04T17:54:00Z">
        <w:r>
          <w:rPr>
            <w:rFonts w:hint="eastAsia"/>
          </w:rPr>
          <w:t>（注）枠内に記入できない場合は、新たな用紙（A4判）を用いて記入して下さい。</w:t>
        </w:r>
      </w:ins>
    </w:p>
    <w:p w14:paraId="67761347" w14:textId="16BC214C" w:rsidR="00D0443E" w:rsidRPr="00D0443E" w:rsidRDefault="00D03DDF">
      <w:pPr>
        <w:spacing w:line="0" w:lineRule="atLeast"/>
        <w:ind w:firstLineChars="150" w:firstLine="245"/>
        <w:rPr>
          <w:sz w:val="18"/>
          <w:szCs w:val="18"/>
          <w:rPrChange w:id="691" w:author="玉城 滝" w:date="2024-01-04T18:25:00Z">
            <w:rPr>
              <w:rFonts w:ascii="Century" w:eastAsia="ＭＳ 明朝" w:hAnsi="Century"/>
              <w:color w:val="000000" w:themeColor="text1"/>
              <w:sz w:val="32"/>
              <w:szCs w:val="32"/>
            </w:rPr>
          </w:rPrChange>
        </w:rPr>
        <w:pPrChange w:id="692" w:author="本多 有加里" w:date="2024-11-01T16:58:00Z" w16du:dateUtc="2024-11-01T07:58:00Z">
          <w:pPr>
            <w:spacing w:line="320" w:lineRule="exact"/>
          </w:pPr>
        </w:pPrChange>
      </w:pPr>
      <w:ins w:id="693" w:author="玉城 滝" w:date="2024-01-04T17:54:00Z">
        <w:r w:rsidRPr="00A03398">
          <w:rPr>
            <w:sz w:val="18"/>
            <w:szCs w:val="18"/>
          </w:rPr>
          <w:t>If you are unable to complete the form within the provided space, please use a new A4-sized sheet of paper to fill out the form.</w:t>
        </w:r>
      </w:ins>
    </w:p>
    <w:sectPr w:rsidR="00D0443E" w:rsidRPr="00D0443E" w:rsidSect="0058036A">
      <w:headerReference w:type="default" r:id="rId12"/>
      <w:pgSz w:w="11906" w:h="16838" w:code="9"/>
      <w:pgMar w:top="720" w:right="720" w:bottom="720" w:left="720" w:header="454" w:footer="340" w:gutter="0"/>
      <w:cols w:space="425"/>
      <w:docGrid w:type="linesAndChars" w:linePitch="319" w:charSpace="-3426"/>
      <w:sectPrChange w:id="698" w:author="本多 有加里" w:date="2024-11-01T16:42:00Z" w16du:dateUtc="2024-11-01T07:42:00Z">
        <w:sectPr w:rsidR="00D0443E" w:rsidRPr="00D0443E" w:rsidSect="0058036A">
          <w:pgMar w:top="720" w:right="720" w:bottom="720" w:left="720" w:header="851" w:footer="992" w:gutter="0"/>
        </w:sectPr>
      </w:sectPrChange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383" w:author="上田 美穂" w:date="2023-10-30T10:01:00Z" w:initials="NP">
    <w:p w14:paraId="30AAB83B" w14:textId="77777777" w:rsidR="008A3240" w:rsidRDefault="008A3240" w:rsidP="00C40BCD">
      <w:pPr>
        <w:pStyle w:val="af"/>
      </w:pPr>
      <w:r>
        <w:rPr>
          <w:rStyle w:val="ae"/>
        </w:rPr>
        <w:annotationRef/>
      </w:r>
      <w:r>
        <w:t>専攻名の英訳文は省略しますか？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30AAB83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289B158" w16cex:dateUtc="2023-10-30T01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0AAB83B" w16cid:durableId="2289B15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ED03D1" w14:textId="77777777" w:rsidR="008160F0" w:rsidRDefault="008160F0" w:rsidP="00BE6FBB">
      <w:r>
        <w:separator/>
      </w:r>
    </w:p>
  </w:endnote>
  <w:endnote w:type="continuationSeparator" w:id="0">
    <w:p w14:paraId="01672E0A" w14:textId="77777777" w:rsidR="008160F0" w:rsidRDefault="008160F0" w:rsidP="00BE6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C3AC8F" w14:textId="77777777" w:rsidR="008160F0" w:rsidRDefault="008160F0" w:rsidP="00BE6FBB">
      <w:r>
        <w:separator/>
      </w:r>
    </w:p>
  </w:footnote>
  <w:footnote w:type="continuationSeparator" w:id="0">
    <w:p w14:paraId="7B85538E" w14:textId="77777777" w:rsidR="008160F0" w:rsidRDefault="008160F0" w:rsidP="00BE6F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D8607F" w14:textId="03E6A411" w:rsidR="00BD5BCE" w:rsidRPr="00BD5BCE" w:rsidRDefault="00BD5BCE">
    <w:pPr>
      <w:pStyle w:val="a9"/>
      <w:jc w:val="right"/>
      <w:rPr>
        <w:color w:val="7F7F7F" w:themeColor="text1" w:themeTint="80"/>
        <w:bdr w:val="single" w:sz="4" w:space="0" w:color="auto"/>
        <w:rPrChange w:id="694" w:author="本多 有加里" w:date="2024-11-01T16:42:00Z" w16du:dateUtc="2024-11-01T07:42:00Z">
          <w:rPr/>
        </w:rPrChange>
      </w:rPr>
      <w:pPrChange w:id="695" w:author="本多 有加里" w:date="2024-11-01T16:42:00Z" w16du:dateUtc="2024-11-01T07:42:00Z">
        <w:pPr>
          <w:pStyle w:val="a9"/>
        </w:pPr>
      </w:pPrChange>
    </w:pPr>
    <w:ins w:id="696" w:author="本多 有加里" w:date="2024-11-01T16:42:00Z" w16du:dateUtc="2024-11-01T07:42:00Z">
      <w:r w:rsidRPr="00BD5BCE">
        <w:rPr>
          <w:rFonts w:hint="eastAsia"/>
          <w:color w:val="7F7F7F" w:themeColor="text1" w:themeTint="80"/>
          <w:bdr w:val="single" w:sz="4" w:space="0" w:color="auto"/>
          <w:rPrChange w:id="697" w:author="本多 有加里" w:date="2024-11-01T16:42:00Z" w16du:dateUtc="2024-11-01T07:42:00Z">
            <w:rPr>
              <w:rFonts w:hint="eastAsia"/>
            </w:rPr>
          </w:rPrChange>
        </w:rPr>
        <w:t>保修</w:t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8A5C4D"/>
    <w:multiLevelType w:val="hybridMultilevel"/>
    <w:tmpl w:val="D76E1984"/>
    <w:lvl w:ilvl="0" w:tplc="5B7C2DEA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424A658A"/>
    <w:multiLevelType w:val="hybridMultilevel"/>
    <w:tmpl w:val="BB8EDB26"/>
    <w:lvl w:ilvl="0" w:tplc="D728A400">
      <w:start w:val="1"/>
      <w:numFmt w:val="decimalEnclosedCircle"/>
      <w:lvlText w:val="%1"/>
      <w:lvlJc w:val="left"/>
      <w:pPr>
        <w:ind w:left="327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3790" w:hanging="440"/>
      </w:pPr>
    </w:lvl>
    <w:lvl w:ilvl="2" w:tplc="04090011" w:tentative="1">
      <w:start w:val="1"/>
      <w:numFmt w:val="decimalEnclosedCircle"/>
      <w:lvlText w:val="%3"/>
      <w:lvlJc w:val="left"/>
      <w:pPr>
        <w:ind w:left="4230" w:hanging="440"/>
      </w:pPr>
    </w:lvl>
    <w:lvl w:ilvl="3" w:tplc="0409000F" w:tentative="1">
      <w:start w:val="1"/>
      <w:numFmt w:val="decimal"/>
      <w:lvlText w:val="%4."/>
      <w:lvlJc w:val="left"/>
      <w:pPr>
        <w:ind w:left="4670" w:hanging="440"/>
      </w:pPr>
    </w:lvl>
    <w:lvl w:ilvl="4" w:tplc="04090017" w:tentative="1">
      <w:start w:val="1"/>
      <w:numFmt w:val="aiueoFullWidth"/>
      <w:lvlText w:val="(%5)"/>
      <w:lvlJc w:val="left"/>
      <w:pPr>
        <w:ind w:left="5110" w:hanging="440"/>
      </w:pPr>
    </w:lvl>
    <w:lvl w:ilvl="5" w:tplc="04090011" w:tentative="1">
      <w:start w:val="1"/>
      <w:numFmt w:val="decimalEnclosedCircle"/>
      <w:lvlText w:val="%6"/>
      <w:lvlJc w:val="left"/>
      <w:pPr>
        <w:ind w:left="5550" w:hanging="440"/>
      </w:pPr>
    </w:lvl>
    <w:lvl w:ilvl="6" w:tplc="0409000F" w:tentative="1">
      <w:start w:val="1"/>
      <w:numFmt w:val="decimal"/>
      <w:lvlText w:val="%7."/>
      <w:lvlJc w:val="left"/>
      <w:pPr>
        <w:ind w:left="5990" w:hanging="440"/>
      </w:pPr>
    </w:lvl>
    <w:lvl w:ilvl="7" w:tplc="04090017" w:tentative="1">
      <w:start w:val="1"/>
      <w:numFmt w:val="aiueoFullWidth"/>
      <w:lvlText w:val="(%8)"/>
      <w:lvlJc w:val="left"/>
      <w:pPr>
        <w:ind w:left="6430" w:hanging="440"/>
      </w:pPr>
    </w:lvl>
    <w:lvl w:ilvl="8" w:tplc="04090011" w:tentative="1">
      <w:start w:val="1"/>
      <w:numFmt w:val="decimalEnclosedCircle"/>
      <w:lvlText w:val="%9"/>
      <w:lvlJc w:val="left"/>
      <w:pPr>
        <w:ind w:left="6870" w:hanging="440"/>
      </w:pPr>
    </w:lvl>
  </w:abstractNum>
  <w:abstractNum w:abstractNumId="2" w15:restartNumberingAfterBreak="0">
    <w:nsid w:val="4ACB1570"/>
    <w:multiLevelType w:val="hybridMultilevel"/>
    <w:tmpl w:val="B77C8E9C"/>
    <w:lvl w:ilvl="0" w:tplc="53C87220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5" w:hanging="44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40"/>
      </w:pPr>
    </w:lvl>
    <w:lvl w:ilvl="3" w:tplc="0409000F" w:tentative="1">
      <w:start w:val="1"/>
      <w:numFmt w:val="decimal"/>
      <w:lvlText w:val="%4."/>
      <w:lvlJc w:val="left"/>
      <w:pPr>
        <w:ind w:left="2345" w:hanging="440"/>
      </w:pPr>
    </w:lvl>
    <w:lvl w:ilvl="4" w:tplc="04090017" w:tentative="1">
      <w:start w:val="1"/>
      <w:numFmt w:val="aiueoFullWidth"/>
      <w:lvlText w:val="(%5)"/>
      <w:lvlJc w:val="left"/>
      <w:pPr>
        <w:ind w:left="2785" w:hanging="44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40"/>
      </w:pPr>
    </w:lvl>
    <w:lvl w:ilvl="6" w:tplc="0409000F" w:tentative="1">
      <w:start w:val="1"/>
      <w:numFmt w:val="decimal"/>
      <w:lvlText w:val="%7."/>
      <w:lvlJc w:val="left"/>
      <w:pPr>
        <w:ind w:left="3665" w:hanging="440"/>
      </w:pPr>
    </w:lvl>
    <w:lvl w:ilvl="7" w:tplc="04090017" w:tentative="1">
      <w:start w:val="1"/>
      <w:numFmt w:val="aiueoFullWidth"/>
      <w:lvlText w:val="(%8)"/>
      <w:lvlJc w:val="left"/>
      <w:pPr>
        <w:ind w:left="4105" w:hanging="44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40"/>
      </w:pPr>
    </w:lvl>
  </w:abstractNum>
  <w:num w:numId="1" w16cid:durableId="1756826021">
    <w:abstractNumId w:val="0"/>
  </w:num>
  <w:num w:numId="2" w16cid:durableId="198591844">
    <w:abstractNumId w:val="1"/>
  </w:num>
  <w:num w:numId="3" w16cid:durableId="98300034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玉城 滝">
    <w15:presenceInfo w15:providerId="AD" w15:userId="S::hayase.tamaki@fujita-hu.ac.jp::4dfb405a-255e-4761-8cdd-4ee6d0daeb01"/>
  </w15:person>
  <w15:person w15:author="本多 有加里">
    <w15:presenceInfo w15:providerId="AD" w15:userId="S::y-honda@fujita-hu.ac.jp::633209b5-5a02-4d29-b0ce-c98340cd3b18"/>
  </w15:person>
  <w15:person w15:author="上田 美穂">
    <w15:presenceInfo w15:providerId="AD" w15:userId="S::miho.ueda@fujita-hu.ac.jp::a14f9e24-bf20-4140-beca-dfdcbf2071a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revisionView w:markup="0"/>
  <w:trackRevisions/>
  <w:defaultTabStop w:val="840"/>
  <w:drawingGridHorizontalSpacing w:val="193"/>
  <w:drawingGridVerticalSpacing w:val="31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080"/>
    <w:rsid w:val="0002094E"/>
    <w:rsid w:val="00055080"/>
    <w:rsid w:val="000903CC"/>
    <w:rsid w:val="00112111"/>
    <w:rsid w:val="001318EC"/>
    <w:rsid w:val="00137E23"/>
    <w:rsid w:val="00280B26"/>
    <w:rsid w:val="002B12E0"/>
    <w:rsid w:val="002B2C14"/>
    <w:rsid w:val="002C4803"/>
    <w:rsid w:val="002F4655"/>
    <w:rsid w:val="00391015"/>
    <w:rsid w:val="00391CF8"/>
    <w:rsid w:val="00444017"/>
    <w:rsid w:val="00465957"/>
    <w:rsid w:val="00474189"/>
    <w:rsid w:val="0048479E"/>
    <w:rsid w:val="004A4427"/>
    <w:rsid w:val="004A6424"/>
    <w:rsid w:val="004E7F64"/>
    <w:rsid w:val="0053433C"/>
    <w:rsid w:val="0058036A"/>
    <w:rsid w:val="005A073C"/>
    <w:rsid w:val="005A1B7E"/>
    <w:rsid w:val="005C5BA9"/>
    <w:rsid w:val="005D5C2F"/>
    <w:rsid w:val="00602DA8"/>
    <w:rsid w:val="00623E27"/>
    <w:rsid w:val="006422BE"/>
    <w:rsid w:val="006D15C7"/>
    <w:rsid w:val="006D7D9C"/>
    <w:rsid w:val="006E1419"/>
    <w:rsid w:val="006E26B8"/>
    <w:rsid w:val="006F54C1"/>
    <w:rsid w:val="006F6006"/>
    <w:rsid w:val="00714578"/>
    <w:rsid w:val="007172F6"/>
    <w:rsid w:val="00720CEC"/>
    <w:rsid w:val="00720D3D"/>
    <w:rsid w:val="007349BF"/>
    <w:rsid w:val="00810F12"/>
    <w:rsid w:val="008160F0"/>
    <w:rsid w:val="008207B2"/>
    <w:rsid w:val="008309A6"/>
    <w:rsid w:val="008357BE"/>
    <w:rsid w:val="00840F21"/>
    <w:rsid w:val="008A3240"/>
    <w:rsid w:val="009020F8"/>
    <w:rsid w:val="0090393F"/>
    <w:rsid w:val="009129BE"/>
    <w:rsid w:val="00914633"/>
    <w:rsid w:val="00931186"/>
    <w:rsid w:val="00936454"/>
    <w:rsid w:val="00936F4A"/>
    <w:rsid w:val="00957E4D"/>
    <w:rsid w:val="00A471F7"/>
    <w:rsid w:val="00A92729"/>
    <w:rsid w:val="00AD2C23"/>
    <w:rsid w:val="00B7220D"/>
    <w:rsid w:val="00BA21DD"/>
    <w:rsid w:val="00BA76C8"/>
    <w:rsid w:val="00BD5BCE"/>
    <w:rsid w:val="00BE6FBB"/>
    <w:rsid w:val="00BF746F"/>
    <w:rsid w:val="00C12924"/>
    <w:rsid w:val="00C43DB4"/>
    <w:rsid w:val="00C931FA"/>
    <w:rsid w:val="00CB4C56"/>
    <w:rsid w:val="00CD54AD"/>
    <w:rsid w:val="00D03DDF"/>
    <w:rsid w:val="00D0443E"/>
    <w:rsid w:val="00D36FED"/>
    <w:rsid w:val="00D849F6"/>
    <w:rsid w:val="00DB1167"/>
    <w:rsid w:val="00DD440C"/>
    <w:rsid w:val="00DF6898"/>
    <w:rsid w:val="00E455E7"/>
    <w:rsid w:val="00EE2243"/>
    <w:rsid w:val="00EF1476"/>
    <w:rsid w:val="00EF247B"/>
    <w:rsid w:val="00EF2EB8"/>
    <w:rsid w:val="00F1740F"/>
    <w:rsid w:val="00F21361"/>
    <w:rsid w:val="00FB3441"/>
    <w:rsid w:val="00FE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E13BD7"/>
  <w15:chartTrackingRefBased/>
  <w15:docId w15:val="{F2982FE5-CC2A-4DA8-85CA-BB86DFCF9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5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137E23"/>
    <w:pPr>
      <w:jc w:val="center"/>
    </w:pPr>
    <w:rPr>
      <w:rFonts w:ascii="ＭＳ 明朝" w:eastAsia="ＭＳ 明朝" w:hAnsi="ＭＳ 明朝"/>
      <w:sz w:val="26"/>
      <w:szCs w:val="26"/>
    </w:rPr>
  </w:style>
  <w:style w:type="character" w:customStyle="1" w:styleId="a5">
    <w:name w:val="記 (文字)"/>
    <w:basedOn w:val="a0"/>
    <w:link w:val="a4"/>
    <w:uiPriority w:val="99"/>
    <w:rsid w:val="00137E23"/>
    <w:rPr>
      <w:rFonts w:ascii="ＭＳ 明朝" w:eastAsia="ＭＳ 明朝" w:hAnsi="ＭＳ 明朝"/>
      <w:sz w:val="26"/>
      <w:szCs w:val="26"/>
    </w:rPr>
  </w:style>
  <w:style w:type="paragraph" w:styleId="a6">
    <w:name w:val="Closing"/>
    <w:basedOn w:val="a"/>
    <w:link w:val="a7"/>
    <w:uiPriority w:val="99"/>
    <w:unhideWhenUsed/>
    <w:rsid w:val="00137E23"/>
    <w:pPr>
      <w:jc w:val="right"/>
    </w:pPr>
    <w:rPr>
      <w:rFonts w:ascii="ＭＳ 明朝" w:eastAsia="ＭＳ 明朝" w:hAnsi="ＭＳ 明朝"/>
      <w:sz w:val="26"/>
      <w:szCs w:val="26"/>
    </w:rPr>
  </w:style>
  <w:style w:type="character" w:customStyle="1" w:styleId="a7">
    <w:name w:val="結語 (文字)"/>
    <w:basedOn w:val="a0"/>
    <w:link w:val="a6"/>
    <w:uiPriority w:val="99"/>
    <w:rsid w:val="00137E23"/>
    <w:rPr>
      <w:rFonts w:ascii="ＭＳ 明朝" w:eastAsia="ＭＳ 明朝" w:hAnsi="ＭＳ 明朝"/>
      <w:sz w:val="26"/>
      <w:szCs w:val="26"/>
    </w:rPr>
  </w:style>
  <w:style w:type="paragraph" w:styleId="a8">
    <w:name w:val="List Paragraph"/>
    <w:basedOn w:val="a"/>
    <w:uiPriority w:val="34"/>
    <w:qFormat/>
    <w:rsid w:val="00F1740F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BE6FB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E6FBB"/>
  </w:style>
  <w:style w:type="paragraph" w:styleId="ab">
    <w:name w:val="footer"/>
    <w:basedOn w:val="a"/>
    <w:link w:val="ac"/>
    <w:uiPriority w:val="99"/>
    <w:unhideWhenUsed/>
    <w:rsid w:val="00BE6FB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E6FBB"/>
  </w:style>
  <w:style w:type="paragraph" w:styleId="ad">
    <w:name w:val="Revision"/>
    <w:hidden/>
    <w:uiPriority w:val="99"/>
    <w:semiHidden/>
    <w:rsid w:val="009020F8"/>
  </w:style>
  <w:style w:type="character" w:styleId="ae">
    <w:name w:val="annotation reference"/>
    <w:basedOn w:val="a0"/>
    <w:uiPriority w:val="99"/>
    <w:semiHidden/>
    <w:unhideWhenUsed/>
    <w:rsid w:val="008A3240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8A3240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8A3240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A3240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A3240"/>
    <w:rPr>
      <w:b/>
      <w:bCs/>
    </w:rPr>
  </w:style>
  <w:style w:type="paragraph" w:styleId="af3">
    <w:name w:val="Body Text"/>
    <w:basedOn w:val="a"/>
    <w:link w:val="af4"/>
    <w:uiPriority w:val="1"/>
    <w:qFormat/>
    <w:rsid w:val="00D03DDF"/>
    <w:pPr>
      <w:autoSpaceDE w:val="0"/>
      <w:autoSpaceDN w:val="0"/>
      <w:jc w:val="left"/>
    </w:pPr>
    <w:rPr>
      <w:rFonts w:ascii="ＭＳ Ｐ明朝" w:eastAsia="ＭＳ Ｐ明朝" w:hAnsi="ＭＳ Ｐ明朝" w:cs="ＭＳ Ｐ明朝"/>
      <w:kern w:val="0"/>
      <w:szCs w:val="21"/>
      <w:lang w:eastAsia="en-US"/>
    </w:rPr>
  </w:style>
  <w:style w:type="character" w:customStyle="1" w:styleId="af4">
    <w:name w:val="本文 (文字)"/>
    <w:basedOn w:val="a0"/>
    <w:link w:val="af3"/>
    <w:uiPriority w:val="1"/>
    <w:rsid w:val="00D03DDF"/>
    <w:rPr>
      <w:rFonts w:ascii="ＭＳ Ｐ明朝" w:eastAsia="ＭＳ Ｐ明朝" w:hAnsi="ＭＳ Ｐ明朝" w:cs="ＭＳ Ｐ明朝"/>
      <w:kern w:val="0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5A665-5217-4A48-8873-6441B69E3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長上 徹平</dc:creator>
  <cp:keywords/>
  <dc:description/>
  <cp:lastModifiedBy>本多 有加里</cp:lastModifiedBy>
  <cp:revision>38</cp:revision>
  <cp:lastPrinted>2024-01-04T10:28:00Z</cp:lastPrinted>
  <dcterms:created xsi:type="dcterms:W3CDTF">2023-10-30T00:58:00Z</dcterms:created>
  <dcterms:modified xsi:type="dcterms:W3CDTF">2024-11-05T06:48:00Z</dcterms:modified>
</cp:coreProperties>
</file>